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142C" w14:textId="0DF0B75C" w:rsidR="00582729" w:rsidRDefault="00582729" w:rsidP="00582729">
      <w:pPr>
        <w:pStyle w:val="Heading1"/>
        <w:spacing w:before="120" w:after="120"/>
        <w:ind w:left="284"/>
        <w:jc w:val="left"/>
        <w:rPr>
          <w:rFonts w:ascii="Tahoma" w:hAnsi="Tahoma" w:cs="Tahoma"/>
          <w:sz w:val="22"/>
          <w:szCs w:val="22"/>
          <w:lang w:val="ro-RO"/>
        </w:rPr>
      </w:pPr>
      <w:r w:rsidRPr="00582729">
        <w:rPr>
          <w:rFonts w:ascii="Tahoma" w:hAnsi="Tahoma" w:cs="Tahoma"/>
          <w:color w:val="8DB3E2" w:themeColor="text2" w:themeTint="66"/>
          <w:sz w:val="22"/>
          <w:szCs w:val="22"/>
          <w:lang w:val="ro-RO"/>
        </w:rPr>
        <w:t xml:space="preserve">Aplicabil începând cu data de </w:t>
      </w:r>
      <w:del w:id="0" w:author="OPCOM" w:date="2021-05-17T13:45:00Z">
        <w:r w:rsidR="009763C2" w:rsidDel="005D783C">
          <w:rPr>
            <w:rFonts w:ascii="Tahoma" w:hAnsi="Tahoma" w:cs="Tahoma"/>
            <w:color w:val="8DB3E2" w:themeColor="text2" w:themeTint="66"/>
            <w:sz w:val="22"/>
            <w:szCs w:val="22"/>
            <w:lang w:val="ro-RO"/>
          </w:rPr>
          <w:delText>1</w:delText>
        </w:r>
        <w:r w:rsidR="00A52AC6" w:rsidDel="005D783C">
          <w:rPr>
            <w:rFonts w:ascii="Tahoma" w:hAnsi="Tahoma" w:cs="Tahoma"/>
            <w:color w:val="8DB3E2" w:themeColor="text2" w:themeTint="66"/>
            <w:sz w:val="22"/>
            <w:szCs w:val="22"/>
            <w:lang w:val="ro-RO"/>
          </w:rPr>
          <w:delText>6</w:delText>
        </w:r>
        <w:r w:rsidRPr="00582729" w:rsidDel="005D783C">
          <w:rPr>
            <w:rFonts w:ascii="Tahoma" w:hAnsi="Tahoma" w:cs="Tahoma"/>
            <w:color w:val="8DB3E2" w:themeColor="text2" w:themeTint="66"/>
            <w:sz w:val="22"/>
            <w:szCs w:val="22"/>
            <w:lang w:val="ro-RO"/>
          </w:rPr>
          <w:delText>.</w:delText>
        </w:r>
        <w:r w:rsidR="009763C2" w:rsidRPr="00582729" w:rsidDel="005D783C">
          <w:rPr>
            <w:rFonts w:ascii="Tahoma" w:hAnsi="Tahoma" w:cs="Tahoma"/>
            <w:color w:val="8DB3E2" w:themeColor="text2" w:themeTint="66"/>
            <w:sz w:val="22"/>
            <w:szCs w:val="22"/>
            <w:lang w:val="ro-RO"/>
          </w:rPr>
          <w:delText>0</w:delText>
        </w:r>
        <w:r w:rsidR="009763C2" w:rsidDel="005D783C">
          <w:rPr>
            <w:rFonts w:ascii="Tahoma" w:hAnsi="Tahoma" w:cs="Tahoma"/>
            <w:color w:val="8DB3E2" w:themeColor="text2" w:themeTint="66"/>
            <w:sz w:val="22"/>
            <w:szCs w:val="22"/>
            <w:lang w:val="ro-RO"/>
          </w:rPr>
          <w:delText>9</w:delText>
        </w:r>
        <w:r w:rsidRPr="00582729" w:rsidDel="005D783C">
          <w:rPr>
            <w:rFonts w:ascii="Tahoma" w:hAnsi="Tahoma" w:cs="Tahoma"/>
            <w:color w:val="8DB3E2" w:themeColor="text2" w:themeTint="66"/>
            <w:sz w:val="22"/>
            <w:szCs w:val="22"/>
            <w:lang w:val="ro-RO"/>
          </w:rPr>
          <w:delText>.20</w:delText>
        </w:r>
        <w:r w:rsidR="00B47E8E" w:rsidDel="005D783C">
          <w:rPr>
            <w:rFonts w:ascii="Tahoma" w:hAnsi="Tahoma" w:cs="Tahoma"/>
            <w:color w:val="8DB3E2" w:themeColor="text2" w:themeTint="66"/>
            <w:sz w:val="22"/>
            <w:szCs w:val="22"/>
            <w:lang w:val="ro-RO"/>
          </w:rPr>
          <w:delText>20</w:delText>
        </w:r>
      </w:del>
      <w:ins w:id="1" w:author="OPCOM" w:date="2021-05-17T13:45:00Z">
        <w:r w:rsidR="005D783C">
          <w:rPr>
            <w:rFonts w:ascii="Tahoma" w:hAnsi="Tahoma" w:cs="Tahoma"/>
            <w:color w:val="8DB3E2" w:themeColor="text2" w:themeTint="66"/>
            <w:sz w:val="22"/>
            <w:szCs w:val="22"/>
            <w:lang w:val="ro-RO"/>
          </w:rPr>
          <w:t>.................</w:t>
        </w:r>
      </w:ins>
    </w:p>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5E024E60"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r w:rsidR="00B47E8E">
        <w:rPr>
          <w:rFonts w:ascii="Tahoma" w:hAnsi="Tahoma" w:cs="Tahoma"/>
          <w:sz w:val="22"/>
          <w:szCs w:val="22"/>
          <w:lang w:val="ro-RO"/>
        </w:rPr>
        <w:t>-flex</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1A500ECE"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w:t>
      </w:r>
      <w:r w:rsidR="008C5006">
        <w:rPr>
          <w:rFonts w:ascii="Tahoma" w:hAnsi="Tahoma" w:cs="Tahoma"/>
          <w:sz w:val="22"/>
          <w:szCs w:val="22"/>
          <w:lang w:val="ro-RO"/>
        </w:rPr>
        <w:t>ant</w:t>
      </w:r>
      <w:r w:rsidR="008C30EB" w:rsidRPr="008C30EB">
        <w:rPr>
          <w:rFonts w:ascii="Tahoma" w:hAnsi="Tahoma" w:cs="Tahoma"/>
          <w:sz w:val="22"/>
          <w:szCs w:val="22"/>
          <w:lang w:val="ro-RO"/>
        </w:rPr>
        <w:t xml:space="preserve"> la PCCB-</w:t>
      </w:r>
      <w:r w:rsidR="008C30EB">
        <w:rPr>
          <w:rFonts w:ascii="Tahoma" w:hAnsi="Tahoma" w:cs="Tahoma"/>
          <w:sz w:val="22"/>
          <w:szCs w:val="22"/>
          <w:lang w:val="ro-RO"/>
        </w:rPr>
        <w:t>LE</w:t>
      </w:r>
      <w:r w:rsidR="00B47E8E">
        <w:rPr>
          <w:rFonts w:ascii="Tahoma" w:hAnsi="Tahoma" w:cs="Tahoma"/>
          <w:sz w:val="22"/>
          <w:szCs w:val="22"/>
          <w:lang w:val="ro-RO"/>
        </w:rPr>
        <w:t>-flex</w:t>
      </w:r>
      <w:r w:rsidR="008C5006">
        <w:rPr>
          <w:rFonts w:ascii="Tahoma" w:hAnsi="Tahoma" w:cs="Tahoma"/>
          <w:sz w:val="22"/>
          <w:szCs w:val="22"/>
          <w:lang w:val="ro-RO"/>
        </w:rPr>
        <w:t xml:space="preserve"> </w:t>
      </w:r>
      <w:bookmarkStart w:id="2" w:name="_Hlk37241122"/>
      <w:r w:rsidR="008C5006">
        <w:rPr>
          <w:rFonts w:ascii="Tahoma" w:hAnsi="Tahoma" w:cs="Tahoma"/>
          <w:sz w:val="22"/>
          <w:szCs w:val="22"/>
          <w:lang w:val="ro-RO"/>
        </w:rPr>
        <w:t>(se va completa una dintre opțiuni</w:t>
      </w:r>
      <w:r w:rsidR="001C35C3">
        <w:rPr>
          <w:rFonts w:ascii="Tahoma" w:hAnsi="Tahoma" w:cs="Tahoma"/>
          <w:sz w:val="22"/>
          <w:szCs w:val="22"/>
          <w:lang w:val="ro-RO"/>
        </w:rPr>
        <w:t>le</w:t>
      </w:r>
      <w:r w:rsidR="001C35C3" w:rsidRPr="00D479B3">
        <w:rPr>
          <w:rFonts w:ascii="Tahoma" w:hAnsi="Tahoma" w:cs="Tahoma"/>
          <w:sz w:val="22"/>
          <w:szCs w:val="22"/>
          <w:lang w:val="es-PE"/>
        </w:rPr>
        <w:t>:</w:t>
      </w:r>
      <w:r w:rsidR="001C35C3">
        <w:rPr>
          <w:rFonts w:ascii="Tahoma" w:hAnsi="Tahoma" w:cs="Tahoma"/>
          <w:sz w:val="22"/>
          <w:szCs w:val="22"/>
          <w:lang w:val="es-PE"/>
        </w:rPr>
        <w:t xml:space="preserve"> </w:t>
      </w:r>
      <w:r w:rsidR="001C35C3">
        <w:rPr>
          <w:rFonts w:ascii="Tahoma" w:hAnsi="Tahoma" w:cs="Tahoma"/>
          <w:sz w:val="22"/>
          <w:szCs w:val="22"/>
          <w:lang w:val="ro-RO"/>
        </w:rPr>
        <w:t>în nume propriu/ca agregator</w:t>
      </w:r>
      <w:r w:rsidR="008C5006">
        <w:rPr>
          <w:rFonts w:ascii="Tahoma" w:hAnsi="Tahoma" w:cs="Tahoma"/>
          <w:sz w:val="22"/>
          <w:szCs w:val="22"/>
          <w:lang w:val="ro-RO"/>
        </w:rPr>
        <w:t>)</w:t>
      </w:r>
      <w:bookmarkEnd w:id="2"/>
      <w:r w:rsidR="008C30EB" w:rsidRPr="008C30EB">
        <w:rPr>
          <w:rFonts w:ascii="Tahoma" w:hAnsi="Tahoma" w:cs="Tahoma"/>
          <w:sz w:val="22"/>
          <w:szCs w:val="22"/>
          <w:lang w:val="ro-RO"/>
        </w:rPr>
        <w:t>...................................................</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57EEC062"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3"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1C35C3">
        <w:rPr>
          <w:rFonts w:ascii="Tahoma" w:hAnsi="Tahoma" w:cs="Tahoma"/>
          <w:sz w:val="22"/>
          <w:szCs w:val="22"/>
          <w:lang w:val="ro-RO"/>
        </w:rPr>
        <w:t xml:space="preserve">participant </w:t>
      </w:r>
      <w:r w:rsidR="008C30EB" w:rsidRPr="008C30EB">
        <w:rPr>
          <w:rFonts w:ascii="Tahoma" w:hAnsi="Tahoma" w:cs="Tahoma"/>
          <w:sz w:val="22"/>
          <w:szCs w:val="22"/>
          <w:lang w:val="ro-RO"/>
        </w:rPr>
        <w:t>la PCCB-</w:t>
      </w:r>
      <w:r w:rsidR="008C30EB">
        <w:rPr>
          <w:rFonts w:ascii="Tahoma" w:hAnsi="Tahoma" w:cs="Tahoma"/>
          <w:sz w:val="22"/>
          <w:szCs w:val="22"/>
          <w:lang w:val="ro-RO"/>
        </w:rPr>
        <w:t>LE</w:t>
      </w:r>
      <w:r w:rsidR="00B47E8E">
        <w:rPr>
          <w:rFonts w:ascii="Tahoma" w:hAnsi="Tahoma" w:cs="Tahoma"/>
          <w:sz w:val="22"/>
          <w:szCs w:val="22"/>
          <w:lang w:val="ro-RO"/>
        </w:rPr>
        <w:t>-flex</w:t>
      </w:r>
      <w:r w:rsidR="008C30EB" w:rsidRPr="008C30EB">
        <w:rPr>
          <w:rFonts w:ascii="Tahoma" w:hAnsi="Tahoma" w:cs="Tahoma"/>
          <w:sz w:val="22"/>
          <w:szCs w:val="22"/>
          <w:lang w:val="ro-RO"/>
        </w:rPr>
        <w:t>.</w:t>
      </w:r>
      <w:r w:rsidR="001C35C3" w:rsidRPr="00D479B3">
        <w:rPr>
          <w:lang w:val="es-PE"/>
        </w:rPr>
        <w:t xml:space="preserve"> </w:t>
      </w:r>
      <w:r w:rsidR="001C35C3" w:rsidRPr="001C35C3">
        <w:rPr>
          <w:rFonts w:ascii="Tahoma" w:hAnsi="Tahoma" w:cs="Tahoma"/>
          <w:sz w:val="22"/>
          <w:szCs w:val="22"/>
          <w:lang w:val="ro-RO"/>
        </w:rPr>
        <w:t>(se va completa una dintre opțiunile: în nume propriu/ca agregator)</w:t>
      </w:r>
      <w:r w:rsidR="008C30EB" w:rsidRPr="008C30EB">
        <w:rPr>
          <w:rFonts w:ascii="Tahoma" w:hAnsi="Tahoma" w:cs="Tahoma"/>
          <w:sz w:val="22"/>
          <w:szCs w:val="22"/>
          <w:lang w:val="ro-RO"/>
        </w:rPr>
        <w:t>..................................................</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3"/>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4524A13C" w14:textId="2A0E5DD8" w:rsidR="00C17C0D" w:rsidRDefault="00812A82" w:rsidP="00C17C0D">
      <w:pPr>
        <w:spacing w:before="120" w:after="120"/>
        <w:ind w:left="284"/>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B47E8E">
        <w:rPr>
          <w:rFonts w:ascii="Tahoma" w:hAnsi="Tahoma" w:cs="Tahoma"/>
          <w:bCs/>
          <w:sz w:val="22"/>
          <w:szCs w:val="22"/>
          <w:lang w:val="ro-RO"/>
        </w:rPr>
        <w:t>-flex</w:t>
      </w:r>
      <w:r w:rsidR="005A3865">
        <w:rPr>
          <w:rFonts w:ascii="Tahoma" w:hAnsi="Tahoma" w:cs="Tahoma"/>
          <w:bCs/>
          <w:sz w:val="22"/>
          <w:szCs w:val="22"/>
          <w:lang w:val="ro-RO"/>
        </w:rPr>
        <w:t xml:space="preserve">, cu respectarea întocmai a prevederilor </w:t>
      </w:r>
      <w:r w:rsidR="005A3865" w:rsidRPr="005A3865">
        <w:rPr>
          <w:rFonts w:ascii="Tahoma" w:hAnsi="Tahoma" w:cs="Tahoma"/>
          <w:bCs/>
          <w:sz w:val="22"/>
          <w:szCs w:val="22"/>
          <w:lang w:val="ro-RO"/>
        </w:rPr>
        <w:t>Regulamentul</w:t>
      </w:r>
      <w:r w:rsidR="005A3865">
        <w:rPr>
          <w:rFonts w:ascii="Tahoma" w:hAnsi="Tahoma" w:cs="Tahoma"/>
          <w:bCs/>
          <w:sz w:val="22"/>
          <w:szCs w:val="22"/>
          <w:lang w:val="ro-RO"/>
        </w:rPr>
        <w:t>ui</w:t>
      </w:r>
      <w:r w:rsidR="005A3865" w:rsidRPr="005A3865">
        <w:rPr>
          <w:rFonts w:ascii="Tahoma" w:hAnsi="Tahoma" w:cs="Tahoma"/>
          <w:bCs/>
          <w:sz w:val="22"/>
          <w:szCs w:val="22"/>
          <w:lang w:val="ro-RO"/>
        </w:rPr>
        <w:t xml:space="preserve"> privind modalităţile de încheiere a contractelor bilaterale de energie electrică prin licitaţie extinsă şi negociere continuă şi prin contracte de procesare, aprobat prin Ordinul ANRE nr. </w:t>
      </w:r>
      <w:r w:rsidR="00104D04">
        <w:rPr>
          <w:rFonts w:ascii="Tahoma" w:hAnsi="Tahoma" w:cs="Tahoma"/>
          <w:bCs/>
          <w:sz w:val="22"/>
          <w:szCs w:val="22"/>
          <w:lang w:val="ro-RO"/>
        </w:rPr>
        <w:t>64/2020</w:t>
      </w:r>
      <w:r w:rsidR="00A52AC6">
        <w:rPr>
          <w:rFonts w:ascii="Tahoma" w:hAnsi="Tahoma" w:cs="Tahoma"/>
          <w:bCs/>
          <w:sz w:val="22"/>
          <w:szCs w:val="22"/>
          <w:lang w:val="ro-RO"/>
        </w:rPr>
        <w:t>, cu modificările ulterioare</w:t>
      </w:r>
      <w:r w:rsidR="00104D04">
        <w:rPr>
          <w:rFonts w:ascii="Tahoma" w:hAnsi="Tahoma" w:cs="Tahoma"/>
          <w:bCs/>
          <w:sz w:val="22"/>
          <w:szCs w:val="22"/>
          <w:lang w:val="ro-RO"/>
        </w:rPr>
        <w:t>.</w:t>
      </w:r>
    </w:p>
    <w:p w14:paraId="2ED6E144" w14:textId="3E8A2A84" w:rsidR="00314492" w:rsidRDefault="00D73119" w:rsidP="00C17C0D">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3D374B" w:rsidRPr="003D374B">
        <w:rPr>
          <w:rFonts w:ascii="Tahoma" w:hAnsi="Tahoma" w:cs="Tahoma"/>
          <w:sz w:val="22"/>
          <w:szCs w:val="22"/>
          <w:lang w:val="ro-RO"/>
        </w:rPr>
        <w:t xml:space="preserve">Prețul de Contract este prețul </w:t>
      </w:r>
      <w:r w:rsidR="00424ADC">
        <w:rPr>
          <w:rFonts w:ascii="Tahoma" w:hAnsi="Tahoma" w:cs="Tahoma"/>
          <w:sz w:val="22"/>
          <w:szCs w:val="22"/>
          <w:lang w:val="ro-RO"/>
        </w:rPr>
        <w:t xml:space="preserve">de </w:t>
      </w:r>
      <w:r w:rsidR="00E917E3">
        <w:rPr>
          <w:rFonts w:ascii="Tahoma" w:hAnsi="Tahoma" w:cs="Tahoma"/>
          <w:sz w:val="22"/>
          <w:szCs w:val="22"/>
          <w:lang w:val="ro-RO"/>
        </w:rPr>
        <w:t xml:space="preserve">închidere a licitației </w:t>
      </w:r>
      <w:r w:rsidR="003D374B" w:rsidRPr="003D374B">
        <w:rPr>
          <w:rFonts w:ascii="Tahoma" w:hAnsi="Tahoma" w:cs="Tahoma"/>
          <w:sz w:val="22"/>
          <w:szCs w:val="22"/>
          <w:lang w:val="ro-RO"/>
        </w:rPr>
        <w:t>și cuprinde prețul energiei electrice și tariful pentru introducerea energiei electrice în rețea (T</w:t>
      </w:r>
      <w:r w:rsidR="003D374B" w:rsidRPr="003D374B">
        <w:rPr>
          <w:rFonts w:ascii="Tahoma" w:hAnsi="Tahoma" w:cs="Tahoma"/>
          <w:sz w:val="22"/>
          <w:szCs w:val="22"/>
          <w:vertAlign w:val="subscript"/>
          <w:lang w:val="ro-RO"/>
        </w:rPr>
        <w:t>G</w:t>
      </w:r>
      <w:r w:rsidR="002F2F5A">
        <w:rPr>
          <w:rFonts w:ascii="Tahoma" w:hAnsi="Tahoma" w:cs="Tahoma"/>
          <w:sz w:val="22"/>
          <w:szCs w:val="22"/>
          <w:lang w:val="ro-RO"/>
        </w:rPr>
        <w:t>) aprobat de ANRE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energiei electrice</w:t>
      </w:r>
      <w:r w:rsidR="00355F00">
        <w:rPr>
          <w:rFonts w:ascii="Tahoma" w:hAnsi="Tahoma" w:cs="Tahoma"/>
          <w:sz w:val="22"/>
          <w:szCs w:val="22"/>
          <w:lang w:val="ro-RO"/>
        </w:rPr>
        <w:t>,</w:t>
      </w:r>
      <w:r w:rsidR="0014160C" w:rsidRPr="00543C14">
        <w:rPr>
          <w:rFonts w:ascii="Tahoma" w:hAnsi="Tahoma" w:cs="Tahoma"/>
          <w:sz w:val="22"/>
          <w:szCs w:val="22"/>
          <w:lang w:val="ro-RO"/>
        </w:rPr>
        <w:t xml:space="preserve"> </w:t>
      </w:r>
      <w:r w:rsidR="00355F00" w:rsidRPr="00355F00">
        <w:rPr>
          <w:rFonts w:ascii="Tahoma" w:hAnsi="Tahoma" w:cs="Tahoma"/>
          <w:sz w:val="22"/>
          <w:szCs w:val="22"/>
          <w:lang w:val="ro-RO"/>
        </w:rPr>
        <w:t>inclusiv formula de ajustare a pre</w:t>
      </w:r>
      <w:r w:rsidR="00355F00">
        <w:rPr>
          <w:rFonts w:ascii="Tahoma" w:hAnsi="Tahoma" w:cs="Tahoma"/>
          <w:sz w:val="22"/>
          <w:szCs w:val="22"/>
          <w:lang w:val="ro-RO"/>
        </w:rPr>
        <w:t>ț</w:t>
      </w:r>
      <w:r w:rsidR="00355F00" w:rsidRPr="00355F00">
        <w:rPr>
          <w:rFonts w:ascii="Tahoma" w:hAnsi="Tahoma" w:cs="Tahoma"/>
          <w:sz w:val="22"/>
          <w:szCs w:val="22"/>
          <w:lang w:val="ro-RO"/>
        </w:rPr>
        <w:t>ului</w:t>
      </w:r>
      <w:r w:rsidR="00E917E3">
        <w:rPr>
          <w:rFonts w:ascii="Tahoma" w:hAnsi="Tahoma" w:cs="Tahoma"/>
          <w:sz w:val="22"/>
          <w:szCs w:val="22"/>
          <w:lang w:val="ro-RO"/>
        </w:rPr>
        <w:t xml:space="preserve"> </w:t>
      </w:r>
      <w:r w:rsidR="00746507">
        <w:rPr>
          <w:rFonts w:ascii="Tahoma" w:hAnsi="Tahoma" w:cs="Tahoma"/>
          <w:sz w:val="22"/>
          <w:szCs w:val="22"/>
          <w:lang w:val="ro-RO"/>
        </w:rPr>
        <w:t>de atribuire a contractului</w:t>
      </w:r>
      <w:r w:rsidR="00355F00" w:rsidRPr="00355F00">
        <w:rPr>
          <w:rFonts w:ascii="Tahoma" w:hAnsi="Tahoma" w:cs="Tahoma"/>
          <w:sz w:val="22"/>
          <w:szCs w:val="22"/>
          <w:lang w:val="ro-RO"/>
        </w:rPr>
        <w:t>, după caz</w:t>
      </w:r>
      <w:r w:rsidR="007B37A6">
        <w:rPr>
          <w:rFonts w:ascii="Tahoma" w:hAnsi="Tahoma" w:cs="Tahoma"/>
          <w:sz w:val="22"/>
          <w:szCs w:val="22"/>
          <w:lang w:val="ro-RO"/>
        </w:rPr>
        <w:t>,</w:t>
      </w:r>
      <w:r w:rsidR="00355F00" w:rsidRPr="00355F00">
        <w:rPr>
          <w:rFonts w:ascii="Tahoma" w:hAnsi="Tahoma" w:cs="Tahoma"/>
          <w:sz w:val="22"/>
          <w:szCs w:val="22"/>
          <w:lang w:val="ro-RO"/>
        </w:rPr>
        <w:t xml:space="preserve"> sunt ferme</w:t>
      </w:r>
      <w:r w:rsidR="00543C14" w:rsidRPr="00543C14">
        <w:rPr>
          <w:rFonts w:ascii="Tahoma" w:hAnsi="Tahoma" w:cs="Tahoma"/>
          <w:sz w:val="22"/>
          <w:szCs w:val="22"/>
          <w:lang w:val="ro-RO"/>
        </w:rPr>
        <w:t xml:space="preserve">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72680F87" w14:textId="5056FE75" w:rsidR="00355F00" w:rsidRPr="00D479B3" w:rsidRDefault="00355F00" w:rsidP="00C17C0D">
      <w:pPr>
        <w:spacing w:before="120" w:after="120"/>
        <w:ind w:left="284"/>
        <w:jc w:val="both"/>
        <w:rPr>
          <w:rFonts w:ascii="Tahoma" w:hAnsi="Tahoma" w:cs="Tahoma"/>
          <w:sz w:val="22"/>
          <w:szCs w:val="22"/>
          <w:lang w:val="ro-RO"/>
        </w:rPr>
      </w:pPr>
      <w:r w:rsidRPr="00D479B3">
        <w:rPr>
          <w:rFonts w:ascii="Tahoma" w:hAnsi="Tahoma" w:cs="Tahoma"/>
          <w:sz w:val="22"/>
          <w:szCs w:val="22"/>
          <w:lang w:val="ro-RO"/>
        </w:rPr>
        <w:t>Formula de ajustare a pre</w:t>
      </w:r>
      <w:r>
        <w:rPr>
          <w:rFonts w:ascii="Tahoma" w:hAnsi="Tahoma" w:cs="Tahoma"/>
          <w:sz w:val="22"/>
          <w:szCs w:val="22"/>
          <w:lang w:val="ro-RO"/>
        </w:rPr>
        <w:t>ț</w:t>
      </w:r>
      <w:r w:rsidRPr="00D479B3">
        <w:rPr>
          <w:rFonts w:ascii="Tahoma" w:hAnsi="Tahoma" w:cs="Tahoma"/>
          <w:sz w:val="22"/>
          <w:szCs w:val="22"/>
          <w:lang w:val="ro-RO"/>
        </w:rPr>
        <w:t xml:space="preserve">ului </w:t>
      </w:r>
      <w:r w:rsidR="003C27A9">
        <w:rPr>
          <w:rFonts w:ascii="Tahoma" w:hAnsi="Tahoma" w:cs="Tahoma"/>
          <w:sz w:val="22"/>
          <w:szCs w:val="22"/>
          <w:lang w:val="ro-RO"/>
        </w:rPr>
        <w:t>de atribuire a</w:t>
      </w:r>
      <w:r w:rsidR="007B37A6">
        <w:rPr>
          <w:rFonts w:ascii="Tahoma" w:hAnsi="Tahoma" w:cs="Tahoma"/>
          <w:sz w:val="22"/>
          <w:szCs w:val="22"/>
          <w:lang w:val="ro-RO"/>
        </w:rPr>
        <w:t xml:space="preserve"> </w:t>
      </w:r>
      <w:r w:rsidR="003C27A9">
        <w:rPr>
          <w:rFonts w:ascii="Tahoma" w:hAnsi="Tahoma" w:cs="Tahoma"/>
          <w:sz w:val="22"/>
          <w:szCs w:val="22"/>
          <w:lang w:val="ro-RO"/>
        </w:rPr>
        <w:t>contractului</w:t>
      </w:r>
      <w:r w:rsidRPr="00D479B3">
        <w:rPr>
          <w:rFonts w:ascii="Tahoma" w:hAnsi="Tahoma" w:cs="Tahoma"/>
          <w:sz w:val="22"/>
          <w:szCs w:val="22"/>
          <w:lang w:val="ro-RO"/>
        </w:rPr>
        <w:t xml:space="preserve">, în cazul în care </w:t>
      </w:r>
      <w:r w:rsidR="005716F9">
        <w:rPr>
          <w:rFonts w:ascii="Tahoma" w:hAnsi="Tahoma" w:cs="Tahoma"/>
          <w:sz w:val="22"/>
          <w:szCs w:val="22"/>
          <w:lang w:val="ro-RO"/>
        </w:rPr>
        <w:t>părțile au agreat la semnarea contractului activarea opțiunii pentru</w:t>
      </w:r>
      <w:r w:rsidRPr="00D479B3">
        <w:rPr>
          <w:rFonts w:ascii="Tahoma" w:hAnsi="Tahoma" w:cs="Tahoma"/>
          <w:sz w:val="22"/>
          <w:szCs w:val="22"/>
          <w:lang w:val="ro-RO"/>
        </w:rPr>
        <w:t xml:space="preserve"> </w:t>
      </w:r>
      <w:r w:rsidR="005716F9">
        <w:rPr>
          <w:rFonts w:ascii="Tahoma" w:hAnsi="Tahoma" w:cs="Tahoma"/>
          <w:sz w:val="22"/>
          <w:szCs w:val="22"/>
          <w:lang w:val="ro-RO"/>
        </w:rPr>
        <w:t xml:space="preserve">aplicarea </w:t>
      </w:r>
      <w:r w:rsidRPr="00D479B3">
        <w:rPr>
          <w:rFonts w:ascii="Tahoma" w:hAnsi="Tahoma" w:cs="Tahoma"/>
          <w:sz w:val="22"/>
          <w:szCs w:val="22"/>
          <w:lang w:val="ro-RO"/>
        </w:rPr>
        <w:t>formul</w:t>
      </w:r>
      <w:r w:rsidR="005716F9">
        <w:rPr>
          <w:rFonts w:ascii="Tahoma" w:hAnsi="Tahoma" w:cs="Tahoma"/>
          <w:sz w:val="22"/>
          <w:szCs w:val="22"/>
          <w:lang w:val="ro-RO"/>
        </w:rPr>
        <w:t>ei de ajustare publicate prin oferta inițiatoare</w:t>
      </w:r>
      <w:r w:rsidRPr="00D479B3">
        <w:rPr>
          <w:rFonts w:ascii="Tahoma" w:hAnsi="Tahoma" w:cs="Tahoma"/>
          <w:sz w:val="22"/>
          <w:szCs w:val="22"/>
          <w:lang w:val="ro-RO"/>
        </w:rPr>
        <w:t xml:space="preserve">, </w:t>
      </w:r>
      <w:r w:rsidR="00104D04">
        <w:rPr>
          <w:rFonts w:ascii="Tahoma" w:hAnsi="Tahoma" w:cs="Tahoma"/>
          <w:sz w:val="22"/>
          <w:szCs w:val="22"/>
          <w:lang w:val="ro-RO"/>
        </w:rPr>
        <w:t>ce</w:t>
      </w:r>
      <w:r w:rsidR="003C27A9">
        <w:rPr>
          <w:rFonts w:ascii="Tahoma" w:hAnsi="Tahoma" w:cs="Tahoma"/>
          <w:sz w:val="22"/>
          <w:szCs w:val="22"/>
          <w:lang w:val="ro-RO"/>
        </w:rPr>
        <w:t xml:space="preserve"> conține ca variabil</w:t>
      </w:r>
      <w:r w:rsidR="007B37A6">
        <w:rPr>
          <w:rFonts w:ascii="Tahoma" w:hAnsi="Tahoma" w:cs="Tahoma"/>
          <w:sz w:val="22"/>
          <w:szCs w:val="22"/>
          <w:lang w:val="ro-RO"/>
        </w:rPr>
        <w:t>ă</w:t>
      </w:r>
      <w:r w:rsidR="003C27A9">
        <w:rPr>
          <w:rFonts w:ascii="Tahoma" w:hAnsi="Tahoma" w:cs="Tahoma"/>
          <w:sz w:val="22"/>
          <w:szCs w:val="22"/>
          <w:lang w:val="ro-RO"/>
        </w:rPr>
        <w:t xml:space="preserve"> doar </w:t>
      </w:r>
      <w:r w:rsidR="005716F9">
        <w:rPr>
          <w:rFonts w:ascii="Tahoma" w:hAnsi="Tahoma" w:cs="Tahoma"/>
          <w:sz w:val="22"/>
          <w:szCs w:val="22"/>
          <w:lang w:val="ro-RO"/>
        </w:rPr>
        <w:t xml:space="preserve">un </w:t>
      </w:r>
      <w:r w:rsidR="003C27A9">
        <w:rPr>
          <w:rFonts w:ascii="Tahoma" w:hAnsi="Tahoma" w:cs="Tahoma"/>
          <w:sz w:val="22"/>
          <w:szCs w:val="22"/>
          <w:lang w:val="ro-RO"/>
        </w:rPr>
        <w:t xml:space="preserve">indice bursier </w:t>
      </w:r>
      <w:r w:rsidR="00104D04" w:rsidRPr="000511FF">
        <w:rPr>
          <w:rFonts w:ascii="Tahoma" w:hAnsi="Tahoma" w:cs="Tahoma"/>
          <w:sz w:val="22"/>
          <w:szCs w:val="22"/>
          <w:lang w:val="ro-RO"/>
        </w:rPr>
        <w:t>public din domeniul energiei electrice</w:t>
      </w:r>
      <w:r w:rsidR="00104D04" w:rsidDel="007B37A6">
        <w:rPr>
          <w:rFonts w:ascii="Tahoma" w:hAnsi="Tahoma" w:cs="Tahoma"/>
          <w:sz w:val="22"/>
          <w:szCs w:val="22"/>
          <w:lang w:val="ro-RO"/>
        </w:rPr>
        <w:t xml:space="preserve"> </w:t>
      </w:r>
      <w:r w:rsidR="007B37A6">
        <w:rPr>
          <w:rFonts w:ascii="Tahoma" w:hAnsi="Tahoma" w:cs="Tahoma"/>
          <w:sz w:val="22"/>
          <w:szCs w:val="22"/>
          <w:lang w:val="ro-RO"/>
        </w:rPr>
        <w:t>ș</w:t>
      </w:r>
      <w:r w:rsidR="003C27A9">
        <w:rPr>
          <w:rFonts w:ascii="Tahoma" w:hAnsi="Tahoma" w:cs="Tahoma"/>
          <w:sz w:val="22"/>
          <w:szCs w:val="22"/>
          <w:lang w:val="ro-RO"/>
        </w:rPr>
        <w:t xml:space="preserve">i </w:t>
      </w:r>
      <w:r w:rsidRPr="00D479B3">
        <w:rPr>
          <w:rFonts w:ascii="Tahoma" w:hAnsi="Tahoma" w:cs="Tahoma"/>
          <w:sz w:val="22"/>
          <w:szCs w:val="22"/>
          <w:lang w:val="ro-RO"/>
        </w:rPr>
        <w:t xml:space="preserve">este </w:t>
      </w:r>
      <w:r w:rsidR="00F96822">
        <w:rPr>
          <w:rFonts w:ascii="Tahoma" w:hAnsi="Tahoma" w:cs="Tahoma"/>
          <w:sz w:val="22"/>
          <w:szCs w:val="22"/>
          <w:lang w:val="ro-RO"/>
        </w:rPr>
        <w:t xml:space="preserve">cea </w:t>
      </w:r>
      <w:r w:rsidRPr="00D479B3">
        <w:rPr>
          <w:rFonts w:ascii="Tahoma" w:hAnsi="Tahoma" w:cs="Tahoma"/>
          <w:sz w:val="22"/>
          <w:szCs w:val="22"/>
          <w:lang w:val="ro-RO"/>
        </w:rPr>
        <w:t>precizată în Anexa 3</w:t>
      </w:r>
      <w:r w:rsidR="00104D04">
        <w:rPr>
          <w:rFonts w:ascii="Tahoma" w:hAnsi="Tahoma" w:cs="Tahoma"/>
          <w:sz w:val="22"/>
          <w:szCs w:val="22"/>
          <w:lang w:val="ro-RO"/>
        </w:rPr>
        <w:t>. Această formulă se aplică</w:t>
      </w:r>
      <w:r w:rsidRPr="00D479B3">
        <w:rPr>
          <w:rFonts w:ascii="Tahoma" w:hAnsi="Tahoma" w:cs="Tahoma"/>
          <w:sz w:val="22"/>
          <w:szCs w:val="22"/>
          <w:lang w:val="ro-RO"/>
        </w:rPr>
        <w:t xml:space="preserve"> </w:t>
      </w:r>
      <w:r w:rsidR="000511FF">
        <w:rPr>
          <w:rFonts w:ascii="Tahoma" w:hAnsi="Tahoma" w:cs="Tahoma"/>
          <w:sz w:val="22"/>
          <w:szCs w:val="22"/>
          <w:lang w:val="ro-RO"/>
        </w:rPr>
        <w:t>lunar,</w:t>
      </w:r>
      <w:r w:rsidRPr="00D479B3">
        <w:rPr>
          <w:rFonts w:ascii="Tahoma" w:hAnsi="Tahoma" w:cs="Tahoma"/>
          <w:sz w:val="22"/>
          <w:szCs w:val="22"/>
          <w:lang w:val="ro-RO"/>
        </w:rPr>
        <w:t xml:space="preserve"> începând cu prima zi de livrare</w:t>
      </w:r>
      <w:r w:rsidR="00424ADC">
        <w:rPr>
          <w:rFonts w:ascii="Tahoma" w:hAnsi="Tahoma" w:cs="Tahoma"/>
          <w:sz w:val="22"/>
          <w:szCs w:val="22"/>
          <w:lang w:val="ro-RO"/>
        </w:rPr>
        <w:t>.</w:t>
      </w:r>
      <w:r w:rsidR="00E917E3">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lastRenderedPageBreak/>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5A18ABB0" w14:textId="19459549" w:rsidR="00422B9C"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422B9C">
        <w:rPr>
          <w:rFonts w:ascii="Tahoma" w:hAnsi="Tahoma" w:cs="Tahoma"/>
          <w:sz w:val="22"/>
          <w:szCs w:val="22"/>
          <w:lang w:val="ro-RO"/>
        </w:rPr>
        <w:t xml:space="preserve">(1)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2</w:t>
      </w:r>
      <w:r w:rsidR="00776F57">
        <w:rPr>
          <w:rFonts w:ascii="Tahoma" w:hAnsi="Tahoma" w:cs="Tahoma"/>
          <w:sz w:val="22"/>
          <w:szCs w:val="22"/>
          <w:lang w:val="ro-RO"/>
        </w:rPr>
        <w:t xml:space="preserve">, </w:t>
      </w:r>
      <w:r w:rsidR="00665E7B">
        <w:rPr>
          <w:rFonts w:ascii="Tahoma" w:hAnsi="Tahoma" w:cs="Tahoma"/>
          <w:sz w:val="22"/>
          <w:szCs w:val="22"/>
          <w:lang w:val="ro-RO"/>
        </w:rPr>
        <w:t>este</w:t>
      </w:r>
      <w:r w:rsidR="00D50C79">
        <w:rPr>
          <w:rFonts w:ascii="Tahoma" w:hAnsi="Tahoma" w:cs="Tahoma"/>
          <w:sz w:val="22"/>
          <w:szCs w:val="22"/>
          <w:lang w:val="ro-RO"/>
        </w:rPr>
        <w:t xml:space="preserve"> </w:t>
      </w:r>
      <w:r w:rsidR="00665E7B" w:rsidRPr="00776F57">
        <w:rPr>
          <w:rFonts w:ascii="Tahoma" w:hAnsi="Tahoma" w:cs="Tahoma"/>
          <w:sz w:val="22"/>
          <w:szCs w:val="22"/>
          <w:lang w:val="ro-RO"/>
        </w:rPr>
        <w:t>ferm</w:t>
      </w:r>
      <w:r w:rsidR="00665E7B">
        <w:rPr>
          <w:rFonts w:ascii="Tahoma" w:hAnsi="Tahoma" w:cs="Tahoma"/>
          <w:sz w:val="22"/>
          <w:szCs w:val="22"/>
          <w:lang w:val="ro-RO"/>
        </w:rPr>
        <w:t>ă</w:t>
      </w:r>
      <w:r w:rsidR="005825CB" w:rsidRPr="00543C14">
        <w:rPr>
          <w:rFonts w:ascii="Tahoma" w:hAnsi="Tahoma" w:cs="Tahoma"/>
          <w:sz w:val="22"/>
          <w:szCs w:val="22"/>
          <w:lang w:val="ro-RO"/>
        </w:rPr>
        <w:t>,</w:t>
      </w:r>
      <w:r w:rsidR="00665E7B">
        <w:rPr>
          <w:rFonts w:ascii="Tahoma" w:hAnsi="Tahoma" w:cs="Tahoma"/>
          <w:sz w:val="22"/>
          <w:szCs w:val="22"/>
          <w:lang w:val="ro-RO"/>
        </w:rPr>
        <w:t xml:space="preserve"> în timp ce în cazul exercitării flexibilității conform</w:t>
      </w:r>
      <w:r w:rsidR="00EA03C8">
        <w:rPr>
          <w:rFonts w:ascii="Tahoma" w:hAnsi="Tahoma" w:cs="Tahoma"/>
          <w:sz w:val="22"/>
          <w:szCs w:val="22"/>
          <w:lang w:val="ro-RO"/>
        </w:rPr>
        <w:t xml:space="preserve"> </w:t>
      </w:r>
      <w:r w:rsidR="00665E7B">
        <w:rPr>
          <w:rFonts w:ascii="Tahoma" w:hAnsi="Tahoma" w:cs="Tahoma"/>
          <w:sz w:val="22"/>
          <w:szCs w:val="22"/>
          <w:lang w:val="ro-RO"/>
        </w:rPr>
        <w:t>alinatului (2) de mai jos, cantitatea convenită este fermă, în ambele cazuri</w:t>
      </w:r>
      <w:r w:rsidR="005825CB"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p>
    <w:p w14:paraId="22E7C9AF" w14:textId="750FBAF7" w:rsidR="005825CB" w:rsidRPr="005D783C" w:rsidRDefault="00422B9C" w:rsidP="002D4368">
      <w:pPr>
        <w:pStyle w:val="BodyText"/>
        <w:spacing w:before="120" w:after="120"/>
        <w:ind w:left="284"/>
        <w:jc w:val="both"/>
        <w:rPr>
          <w:rFonts w:ascii="Tahoma" w:hAnsi="Tahoma" w:cs="Tahoma"/>
          <w:sz w:val="22"/>
          <w:szCs w:val="22"/>
          <w:lang w:val="es-PE"/>
        </w:rPr>
      </w:pPr>
      <w:r>
        <w:rPr>
          <w:rFonts w:ascii="Tahoma" w:hAnsi="Tahoma" w:cs="Tahoma"/>
          <w:sz w:val="22"/>
          <w:szCs w:val="22"/>
          <w:lang w:val="ro-RO"/>
        </w:rPr>
        <w:t>(2)</w:t>
      </w:r>
      <w:r w:rsidR="00776F57">
        <w:rPr>
          <w:rFonts w:ascii="Tahoma" w:hAnsi="Tahoma" w:cs="Tahoma"/>
          <w:sz w:val="22"/>
          <w:szCs w:val="22"/>
          <w:lang w:val="ro-RO"/>
        </w:rPr>
        <w:t xml:space="preserve"> </w:t>
      </w:r>
      <w:r w:rsidR="006274DE">
        <w:rPr>
          <w:rFonts w:ascii="Tahoma" w:hAnsi="Tahoma" w:cs="Tahoma"/>
          <w:sz w:val="22"/>
          <w:szCs w:val="22"/>
          <w:lang w:val="ro-RO"/>
        </w:rPr>
        <w:t xml:space="preserve">În cazul </w:t>
      </w:r>
      <w:r w:rsidR="00EA03C8">
        <w:rPr>
          <w:rFonts w:ascii="Tahoma" w:hAnsi="Tahoma" w:cs="Tahoma"/>
          <w:sz w:val="22"/>
          <w:szCs w:val="22"/>
          <w:lang w:val="ro-RO"/>
        </w:rPr>
        <w:t xml:space="preserve">în care este precizată </w:t>
      </w:r>
      <w:r w:rsidR="008E05D3">
        <w:rPr>
          <w:rFonts w:ascii="Tahoma" w:hAnsi="Tahoma" w:cs="Tahoma"/>
          <w:sz w:val="22"/>
          <w:szCs w:val="22"/>
          <w:lang w:val="ro-RO"/>
        </w:rPr>
        <w:t>în Anexa 2</w:t>
      </w:r>
      <w:r w:rsidR="00EA03C8">
        <w:rPr>
          <w:rFonts w:ascii="Tahoma" w:hAnsi="Tahoma" w:cs="Tahoma"/>
          <w:sz w:val="22"/>
          <w:szCs w:val="22"/>
          <w:lang w:val="ro-RO"/>
        </w:rPr>
        <w:t xml:space="preserve"> opțiunea privind variația puterii orare,</w:t>
      </w:r>
      <w:r w:rsidR="008E05D3">
        <w:rPr>
          <w:rFonts w:ascii="Tahoma" w:hAnsi="Tahoma" w:cs="Tahoma"/>
          <w:sz w:val="22"/>
          <w:szCs w:val="22"/>
          <w:lang w:val="ro-RO"/>
        </w:rPr>
        <w:t xml:space="preserve"> </w:t>
      </w:r>
      <w:r>
        <w:rPr>
          <w:rFonts w:ascii="Tahoma" w:hAnsi="Tahoma" w:cs="Tahoma"/>
          <w:sz w:val="22"/>
          <w:szCs w:val="22"/>
          <w:lang w:val="ro-RO"/>
        </w:rPr>
        <w:t xml:space="preserve">activarea opțiunii de modificare a cantități orare se va face </w:t>
      </w:r>
      <w:r w:rsidR="009763C2">
        <w:rPr>
          <w:rFonts w:ascii="Tahoma" w:hAnsi="Tahoma" w:cs="Tahoma"/>
          <w:sz w:val="22"/>
          <w:szCs w:val="22"/>
          <w:lang w:val="ro-RO"/>
        </w:rPr>
        <w:t xml:space="preserve">implicit </w:t>
      </w:r>
      <w:r w:rsidR="00EA03C8" w:rsidRPr="00DA0637">
        <w:rPr>
          <w:rFonts w:ascii="Tahoma" w:hAnsi="Tahoma" w:cs="Tahoma"/>
          <w:sz w:val="22"/>
          <w:szCs w:val="22"/>
          <w:lang w:val="ro-RO"/>
        </w:rPr>
        <w:t>la</w:t>
      </w:r>
      <w:r w:rsidR="00EA03C8" w:rsidRPr="0043600A">
        <w:rPr>
          <w:rFonts w:ascii="Tahoma" w:hAnsi="Tahoma" w:cs="Tahoma"/>
          <w:i/>
          <w:iCs/>
          <w:lang w:val="ro-RO"/>
        </w:rPr>
        <w:t xml:space="preserve"> </w:t>
      </w:r>
      <w:r w:rsidR="00EA03C8" w:rsidRPr="00DA0637">
        <w:rPr>
          <w:rFonts w:ascii="Tahoma" w:hAnsi="Tahoma" w:cs="Tahoma"/>
          <w:sz w:val="22"/>
          <w:szCs w:val="22"/>
          <w:lang w:val="ro-RO"/>
        </w:rPr>
        <w:t>cererea părții care are dreptul să solicite această flexibilitate, în cazul în care există o astfel de precizare.</w:t>
      </w:r>
      <w:r>
        <w:rPr>
          <w:rFonts w:ascii="Tahoma" w:hAnsi="Tahoma" w:cs="Tahoma"/>
          <w:sz w:val="22"/>
          <w:szCs w:val="22"/>
          <w:lang w:val="ro-RO"/>
        </w:rPr>
        <w:t xml:space="preserve"> Î</w:t>
      </w:r>
      <w:r w:rsidRPr="006274DE">
        <w:rPr>
          <w:rFonts w:ascii="Tahoma" w:hAnsi="Tahoma" w:cs="Tahoma"/>
          <w:sz w:val="22"/>
          <w:szCs w:val="22"/>
          <w:lang w:val="ro-RO"/>
        </w:rPr>
        <w:t xml:space="preserve">n </w:t>
      </w:r>
      <w:r w:rsidR="006274DE" w:rsidRPr="006274DE">
        <w:rPr>
          <w:rFonts w:ascii="Tahoma" w:hAnsi="Tahoma" w:cs="Tahoma"/>
          <w:sz w:val="22"/>
          <w:szCs w:val="22"/>
          <w:lang w:val="ro-RO"/>
        </w:rPr>
        <w:t>situaţia activării</w:t>
      </w:r>
      <w:r w:rsidR="007C403F">
        <w:rPr>
          <w:rFonts w:ascii="Tahoma" w:hAnsi="Tahoma" w:cs="Tahoma"/>
          <w:sz w:val="22"/>
          <w:szCs w:val="22"/>
          <w:lang w:val="ro-RO"/>
        </w:rPr>
        <w:t xml:space="preserve"> opțiunii de variație prevăzută în </w:t>
      </w:r>
      <w:r w:rsidR="006E1F29">
        <w:rPr>
          <w:rFonts w:ascii="Tahoma" w:hAnsi="Tahoma" w:cs="Tahoma"/>
          <w:sz w:val="22"/>
          <w:szCs w:val="22"/>
          <w:lang w:val="ro-RO"/>
        </w:rPr>
        <w:t xml:space="preserve">Anexa </w:t>
      </w:r>
      <w:r w:rsidR="007C403F">
        <w:rPr>
          <w:rFonts w:ascii="Tahoma" w:hAnsi="Tahoma" w:cs="Tahoma"/>
          <w:sz w:val="22"/>
          <w:szCs w:val="22"/>
          <w:lang w:val="ro-RO"/>
        </w:rPr>
        <w:t>2</w:t>
      </w:r>
      <w:r w:rsidR="006274DE" w:rsidRPr="006274DE">
        <w:rPr>
          <w:rFonts w:ascii="Tahoma" w:hAnsi="Tahoma" w:cs="Tahoma"/>
          <w:sz w:val="22"/>
          <w:szCs w:val="22"/>
          <w:lang w:val="ro-RO"/>
        </w:rPr>
        <w:t xml:space="preserve">, </w:t>
      </w:r>
      <w:r w:rsidR="006C0176">
        <w:rPr>
          <w:rFonts w:ascii="Tahoma" w:hAnsi="Tahoma" w:cs="Tahoma"/>
          <w:sz w:val="22"/>
          <w:szCs w:val="22"/>
          <w:lang w:val="ro-RO"/>
        </w:rPr>
        <w:t xml:space="preserve">prin acordul părților, noua </w:t>
      </w:r>
      <w:r w:rsidR="006274DE" w:rsidRPr="006274DE">
        <w:rPr>
          <w:rFonts w:ascii="Tahoma" w:hAnsi="Tahoma" w:cs="Tahoma"/>
          <w:sz w:val="22"/>
          <w:szCs w:val="22"/>
          <w:lang w:val="ro-RO"/>
        </w:rPr>
        <w:t>cantitat</w:t>
      </w:r>
      <w:r w:rsidR="00D94304">
        <w:rPr>
          <w:rFonts w:ascii="Tahoma" w:hAnsi="Tahoma" w:cs="Tahoma"/>
          <w:sz w:val="22"/>
          <w:szCs w:val="22"/>
          <w:lang w:val="ro-RO"/>
        </w:rPr>
        <w:t>e</w:t>
      </w:r>
      <w:r w:rsidR="006274DE" w:rsidRPr="006274DE">
        <w:rPr>
          <w:rFonts w:ascii="Tahoma" w:hAnsi="Tahoma" w:cs="Tahoma"/>
          <w:sz w:val="22"/>
          <w:szCs w:val="22"/>
          <w:lang w:val="ro-RO"/>
        </w:rPr>
        <w:t xml:space="preserve"> de energie electrică</w:t>
      </w:r>
      <w:r w:rsidR="00D94304">
        <w:rPr>
          <w:rFonts w:ascii="Tahoma" w:hAnsi="Tahoma" w:cs="Tahoma"/>
          <w:sz w:val="22"/>
          <w:szCs w:val="22"/>
          <w:lang w:val="ro-RO"/>
        </w:rPr>
        <w:t xml:space="preserve"> rezultată</w:t>
      </w:r>
      <w:r w:rsidR="006274DE" w:rsidRPr="006274DE">
        <w:rPr>
          <w:rFonts w:ascii="Tahoma" w:hAnsi="Tahoma" w:cs="Tahoma"/>
          <w:sz w:val="22"/>
          <w:szCs w:val="22"/>
          <w:lang w:val="ro-RO"/>
        </w:rPr>
        <w:t xml:space="preserve"> din contract este reciproc notificată la operatorul pieţei de echilibrare</w:t>
      </w:r>
      <w:r w:rsidR="00813F04">
        <w:rPr>
          <w:rFonts w:ascii="Tahoma" w:hAnsi="Tahoma" w:cs="Tahoma"/>
          <w:sz w:val="22"/>
          <w:szCs w:val="22"/>
          <w:lang w:val="ro-RO"/>
        </w:rPr>
        <w:t xml:space="preserve">, </w:t>
      </w:r>
      <w:r w:rsidR="00813F04" w:rsidRPr="00813F04">
        <w:rPr>
          <w:rFonts w:ascii="Tahoma" w:hAnsi="Tahoma" w:cs="Tahoma"/>
          <w:sz w:val="22"/>
          <w:szCs w:val="22"/>
          <w:lang w:val="ro-RO"/>
        </w:rPr>
        <w:t>conform prevederilor RPUPCD</w:t>
      </w:r>
      <w:r w:rsidR="006274DE" w:rsidRPr="006274DE">
        <w:rPr>
          <w:rFonts w:ascii="Tahoma" w:hAnsi="Tahoma" w:cs="Tahoma"/>
          <w:sz w:val="22"/>
          <w:szCs w:val="22"/>
          <w:lang w:val="ro-RO"/>
        </w:rPr>
        <w:t>.</w:t>
      </w:r>
      <w:r w:rsidR="008E05D3" w:rsidRPr="00D479B3">
        <w:rPr>
          <w:lang w:val="ro-RO"/>
        </w:rPr>
        <w:t xml:space="preserve"> </w:t>
      </w:r>
      <w:r w:rsidR="008E05D3" w:rsidRPr="008E05D3">
        <w:rPr>
          <w:rFonts w:ascii="Tahoma" w:hAnsi="Tahoma" w:cs="Tahoma"/>
          <w:sz w:val="22"/>
          <w:szCs w:val="22"/>
          <w:lang w:val="ro-RO"/>
        </w:rPr>
        <w:t xml:space="preserve">În situaţia neacceptării de către o parte contractuală a activării opţiunii privind variaţia puterii orare, </w:t>
      </w:r>
      <w:r w:rsidR="009322EE" w:rsidRPr="009322EE">
        <w:rPr>
          <w:rFonts w:ascii="Tahoma" w:hAnsi="Tahoma" w:cs="Tahoma"/>
          <w:sz w:val="22"/>
          <w:szCs w:val="22"/>
          <w:lang w:val="ro-RO"/>
        </w:rPr>
        <w:t xml:space="preserve">, se consideră cantitatea notificată la operatorul pieţei de echilibrare, conform prevederilor RPUPCD, </w:t>
      </w:r>
      <w:r w:rsidR="009322EE">
        <w:rPr>
          <w:rFonts w:ascii="Tahoma" w:hAnsi="Tahoma" w:cs="Tahoma"/>
          <w:sz w:val="22"/>
          <w:szCs w:val="22"/>
          <w:lang w:val="ro-RO"/>
        </w:rPr>
        <w:t>ca fiind</w:t>
      </w:r>
      <w:r w:rsidR="009322EE" w:rsidRPr="009322EE">
        <w:rPr>
          <w:rFonts w:ascii="Tahoma" w:hAnsi="Tahoma" w:cs="Tahoma"/>
          <w:sz w:val="22"/>
          <w:szCs w:val="22"/>
          <w:lang w:val="ro-RO"/>
        </w:rPr>
        <w:t xml:space="preserve"> aceea conform solicitării privind activarea opțiunii de modificare a cantității orare.</w:t>
      </w:r>
      <w:r w:rsidR="004702FC" w:rsidRPr="005D783C">
        <w:rPr>
          <w:lang w:val="es-PE"/>
        </w:rPr>
        <w:t xml:space="preserve"> </w:t>
      </w:r>
      <w:r w:rsidR="004702FC" w:rsidRPr="004702FC">
        <w:rPr>
          <w:rFonts w:ascii="Tahoma" w:hAnsi="Tahoma" w:cs="Tahoma"/>
          <w:sz w:val="22"/>
          <w:szCs w:val="22"/>
          <w:lang w:val="ro-RO"/>
        </w:rPr>
        <w:t>În situaţia activării de către ambele părți a opțiunii privind variația puterii orare, se va lua în considerare notificarea cu valoarea cea mai mică.</w:t>
      </w:r>
    </w:p>
    <w:p w14:paraId="313115CB" w14:textId="45127EBC"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w:t>
      </w:r>
      <w:r w:rsidR="008A49EF">
        <w:rPr>
          <w:rFonts w:ascii="Tahoma" w:hAnsi="Tahoma" w:cs="Tahoma"/>
          <w:sz w:val="22"/>
          <w:szCs w:val="22"/>
          <w:lang w:val="ro-RO"/>
        </w:rPr>
        <w:t xml:space="preserve"> 103/2015</w:t>
      </w:r>
      <w:r w:rsidR="003A62CE">
        <w:rPr>
          <w:rFonts w:ascii="Tahoma" w:hAnsi="Tahoma" w:cs="Tahoma"/>
          <w:sz w:val="22"/>
          <w:szCs w:val="22"/>
          <w:lang w:val="ro-RO"/>
        </w:rPr>
        <w:t>.</w:t>
      </w:r>
      <w:r w:rsidR="003B2325" w:rsidRPr="003B2325">
        <w:rPr>
          <w:rFonts w:ascii="Tahoma" w:hAnsi="Tahoma" w:cs="Tahoma"/>
          <w:sz w:val="22"/>
          <w:szCs w:val="22"/>
          <w:lang w:val="ro-RO"/>
        </w:rPr>
        <w:t xml:space="preserve"> </w:t>
      </w:r>
    </w:p>
    <w:p w14:paraId="431DD0B5" w14:textId="48B74991"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69DC7FED" w14:textId="7472D6D8"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4B248E93" w14:textId="381769B4"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A62CE">
        <w:rPr>
          <w:rFonts w:ascii="Tahoma" w:hAnsi="Tahoma" w:cs="Tahoma"/>
          <w:sz w:val="22"/>
          <w:szCs w:val="22"/>
          <w:lang w:val="ro-RO"/>
        </w:rPr>
        <w:t>.</w:t>
      </w:r>
      <w:r w:rsidR="003A62CE" w:rsidRPr="00543C14">
        <w:rPr>
          <w:rFonts w:ascii="Tahoma" w:hAnsi="Tahoma" w:cs="Tahoma"/>
          <w:sz w:val="22"/>
          <w:szCs w:val="22"/>
          <w:lang w:val="ro-RO"/>
        </w:rPr>
        <w:t xml:space="preserve"> </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7777777"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77777777"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77777777"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4"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4"/>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258752AB"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w:t>
      </w:r>
      <w:r w:rsidR="003B3AA3" w:rsidRPr="003B3AA3">
        <w:rPr>
          <w:rFonts w:ascii="Tahoma" w:hAnsi="Tahoma" w:cs="Tahoma"/>
          <w:color w:val="000000"/>
          <w:sz w:val="22"/>
          <w:szCs w:val="22"/>
          <w:lang w:val="ro-RO"/>
        </w:rPr>
        <w:t>elibereze de obligații</w:t>
      </w:r>
      <w:r w:rsidR="003B3AA3" w:rsidRPr="003B3AA3" w:rsidDel="003B3AA3">
        <w:rPr>
          <w:rFonts w:ascii="Tahoma" w:hAnsi="Tahoma" w:cs="Tahoma"/>
          <w:color w:val="000000"/>
          <w:sz w:val="22"/>
          <w:szCs w:val="22"/>
          <w:lang w:val="ro-RO"/>
        </w:rPr>
        <w:t xml:space="preserve"> </w:t>
      </w:r>
      <w:r w:rsidR="00AF0CC7">
        <w:rPr>
          <w:rFonts w:ascii="Tahoma" w:hAnsi="Tahoma" w:cs="Tahoma"/>
          <w:color w:val="000000"/>
          <w:sz w:val="22"/>
          <w:szCs w:val="22"/>
          <w:lang w:val="ro-RO"/>
        </w:rPr>
        <w:t xml:space="preserve">garanția </w:t>
      </w:r>
      <w:r w:rsidR="009E3AA8" w:rsidRPr="009E3AA8">
        <w:rPr>
          <w:rFonts w:ascii="Tahoma" w:hAnsi="Tahoma" w:cs="Tahoma"/>
          <w:color w:val="000000"/>
          <w:sz w:val="22"/>
          <w:szCs w:val="22"/>
          <w:lang w:val="ro-RO"/>
        </w:rPr>
        <w:t xml:space="preserve">de bună </w:t>
      </w:r>
      <w:del w:id="5" w:author="OPCOM" w:date="2021-05-17T13:50:00Z">
        <w:r w:rsidR="009E3AA8" w:rsidRPr="009E3AA8" w:rsidDel="005D783C">
          <w:rPr>
            <w:rFonts w:ascii="Tahoma" w:hAnsi="Tahoma" w:cs="Tahoma"/>
            <w:color w:val="000000"/>
            <w:sz w:val="22"/>
            <w:szCs w:val="22"/>
            <w:lang w:val="ro-RO"/>
          </w:rPr>
          <w:delText xml:space="preserve">execuție </w:delText>
        </w:r>
      </w:del>
      <w:ins w:id="6" w:author="OPCOM" w:date="2021-05-17T13:50:00Z">
        <w:r w:rsidR="005D783C">
          <w:rPr>
            <w:rFonts w:ascii="Tahoma" w:hAnsi="Tahoma" w:cs="Tahoma"/>
            <w:color w:val="000000"/>
            <w:sz w:val="22"/>
            <w:szCs w:val="22"/>
            <w:lang w:val="ro-RO"/>
          </w:rPr>
          <w:t>plată</w:t>
        </w:r>
        <w:r w:rsidR="005D783C" w:rsidRPr="009E3AA8">
          <w:rPr>
            <w:rFonts w:ascii="Tahoma" w:hAnsi="Tahoma" w:cs="Tahoma"/>
            <w:color w:val="000000"/>
            <w:sz w:val="22"/>
            <w:szCs w:val="22"/>
            <w:lang w:val="ro-RO"/>
          </w:rPr>
          <w:t xml:space="preserve"> </w:t>
        </w:r>
      </w:ins>
      <w:r w:rsidR="003B3AA3" w:rsidRPr="003B3AA3">
        <w:rPr>
          <w:rFonts w:ascii="Tahoma" w:hAnsi="Tahoma" w:cs="Tahoma"/>
          <w:color w:val="000000"/>
          <w:sz w:val="22"/>
          <w:szCs w:val="22"/>
          <w:lang w:val="ro-RO"/>
        </w:rPr>
        <w:t>constituită de către Cumpărător</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36315980"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3B3AA3" w:rsidRPr="003B3AA3">
        <w:rPr>
          <w:rFonts w:ascii="Tahoma" w:hAnsi="Tahoma" w:cs="Tahoma"/>
          <w:sz w:val="22"/>
          <w:szCs w:val="22"/>
          <w:lang w:val="ro-RO"/>
        </w:rPr>
        <w:t>consitituie</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3B3AA3" w:rsidRPr="003B3AA3">
        <w:rPr>
          <w:rFonts w:ascii="Tahoma" w:hAnsi="Tahoma" w:cs="Tahoma"/>
          <w:sz w:val="22"/>
          <w:szCs w:val="22"/>
          <w:lang w:val="ro-RO"/>
        </w:rPr>
        <w:t>care poate fi depusă în original</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3B3AA3">
        <w:rPr>
          <w:rFonts w:ascii="Tahoma" w:hAnsi="Tahoma" w:cs="Tahoma"/>
          <w:sz w:val="22"/>
          <w:szCs w:val="22"/>
          <w:lang w:val="ro-RO"/>
        </w:rPr>
        <w:t xml:space="preserve"> </w:t>
      </w:r>
      <w:r w:rsidR="003B3AA3" w:rsidRPr="003B3AA3">
        <w:rPr>
          <w:rFonts w:ascii="Tahoma" w:hAnsi="Tahoma" w:cs="Tahoma"/>
          <w:sz w:val="22"/>
          <w:szCs w:val="22"/>
          <w:lang w:val="ro-RO"/>
        </w:rPr>
        <w:t>sau transmisă prin SWIF</w:t>
      </w:r>
      <w:r w:rsidR="003B3AA3">
        <w:rPr>
          <w:rFonts w:ascii="Tahoma" w:hAnsi="Tahoma" w:cs="Tahoma"/>
          <w:sz w:val="22"/>
          <w:szCs w:val="22"/>
          <w:lang w:val="ro-RO"/>
        </w:rPr>
        <w:t>T</w:t>
      </w:r>
      <w:r w:rsidR="003B3AA3" w:rsidRPr="003B3AA3">
        <w:rPr>
          <w:rFonts w:ascii="Tahoma" w:hAnsi="Tahoma" w:cs="Tahoma"/>
          <w:sz w:val="22"/>
          <w:szCs w:val="22"/>
          <w:lang w:val="ro-RO"/>
        </w:rPr>
        <w:t xml:space="preserve"> la o bancă agreată de Cumpărător</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53E0BAED"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w:t>
      </w:r>
      <w:r w:rsidR="004E53B4">
        <w:rPr>
          <w:rFonts w:ascii="Tahoma" w:hAnsi="Tahoma" w:cs="Tahoma"/>
          <w:sz w:val="22"/>
          <w:szCs w:val="22"/>
          <w:lang w:val="ro-RO"/>
        </w:rPr>
        <w:t>sumele compensatorii</w:t>
      </w:r>
      <w:r w:rsidR="004E53B4" w:rsidRPr="00251258">
        <w:rPr>
          <w:rFonts w:ascii="Tahoma" w:hAnsi="Tahoma" w:cs="Tahoma"/>
          <w:sz w:val="22"/>
          <w:szCs w:val="22"/>
          <w:lang w:val="ro-RO"/>
        </w:rPr>
        <w:t xml:space="preserve"> </w:t>
      </w:r>
      <w:r w:rsidRPr="00251258">
        <w:rPr>
          <w:rFonts w:ascii="Tahoma" w:hAnsi="Tahoma" w:cs="Tahoma"/>
          <w:sz w:val="22"/>
          <w:szCs w:val="22"/>
          <w:lang w:val="ro-RO"/>
        </w:rPr>
        <w:t>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w:t>
      </w:r>
      <w:r w:rsidR="003B3AA3" w:rsidRPr="003B3AA3">
        <w:rPr>
          <w:rFonts w:ascii="Tahoma" w:hAnsi="Tahoma" w:cs="Tahoma"/>
          <w:sz w:val="22"/>
          <w:szCs w:val="22"/>
          <w:lang w:val="ro-RO"/>
        </w:rPr>
        <w:t>constituie</w:t>
      </w:r>
      <w:r w:rsidRPr="00251258">
        <w:rPr>
          <w:rFonts w:ascii="Tahoma" w:hAnsi="Tahoma" w:cs="Tahoma"/>
          <w:sz w:val="22"/>
          <w:szCs w:val="22"/>
          <w:lang w:val="ro-RO"/>
        </w:rPr>
        <w:t xml:space="preserv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5E4F24" w:rsidRPr="0091099F">
        <w:rPr>
          <w:lang w:val="es-PE"/>
        </w:rPr>
        <w:t xml:space="preserve"> </w:t>
      </w:r>
      <w:r w:rsidR="005E4F24" w:rsidRPr="005E4F24">
        <w:rPr>
          <w:rFonts w:ascii="Tahoma" w:hAnsi="Tahoma" w:cs="Tahoma"/>
          <w:sz w:val="22"/>
          <w:szCs w:val="22"/>
          <w:lang w:val="ro-RO"/>
        </w:rPr>
        <w:t>de bună execuție</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467F80F7"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7"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4448C5" w:rsidRPr="004448C5">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8"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8"/>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7"/>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095BF714"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 xml:space="preserve">ii </w:t>
      </w:r>
      <w:r w:rsidR="009E3AA8" w:rsidRPr="009E3AA8">
        <w:rPr>
          <w:rFonts w:ascii="Tahoma" w:hAnsi="Tahoma" w:cs="Tahoma"/>
          <w:sz w:val="22"/>
          <w:szCs w:val="22"/>
          <w:lang w:val="ro-RO"/>
        </w:rPr>
        <w:t xml:space="preserve">de bună execuție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18CA9529" w14:textId="61A43259" w:rsidR="007E37E2" w:rsidRDefault="002853A0" w:rsidP="007E37E2">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1ED903E9" w14:textId="2701B135" w:rsidR="00CB1575" w:rsidRDefault="00CE2544" w:rsidP="00CB1575">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CB1575" w:rsidRPr="00CB1575">
        <w:rPr>
          <w:rFonts w:ascii="Tahoma" w:hAnsi="Tahoma" w:cs="Tahoma"/>
          <w:sz w:val="22"/>
          <w:szCs w:val="22"/>
          <w:lang w:val="ro-RO"/>
        </w:rPr>
        <w:t>) să ceară Cumpărătorului activarea clauzei privind modificarea cantită</w:t>
      </w:r>
      <w:r w:rsidR="00CB1575">
        <w:rPr>
          <w:rFonts w:ascii="Tahoma" w:hAnsi="Tahoma" w:cs="Tahoma"/>
          <w:sz w:val="22"/>
          <w:szCs w:val="22"/>
          <w:lang w:val="ro-RO"/>
        </w:rPr>
        <w:t>ț</w:t>
      </w:r>
      <w:r w:rsidR="00CB1575" w:rsidRPr="00CB1575">
        <w:rPr>
          <w:rFonts w:ascii="Tahoma" w:hAnsi="Tahoma" w:cs="Tahoma"/>
          <w:sz w:val="22"/>
          <w:szCs w:val="22"/>
          <w:lang w:val="ro-RO"/>
        </w:rPr>
        <w:t>ii orare ce va fi livrată conform Anexei 2</w:t>
      </w:r>
      <w:r w:rsidR="00915E82">
        <w:rPr>
          <w:rFonts w:ascii="Tahoma" w:hAnsi="Tahoma" w:cs="Tahoma"/>
          <w:sz w:val="22"/>
          <w:szCs w:val="22"/>
          <w:lang w:val="ro-RO"/>
        </w:rPr>
        <w:t>,</w:t>
      </w:r>
      <w:r w:rsidR="00915E82" w:rsidRPr="005D783C">
        <w:rPr>
          <w:lang w:val="ro-RO"/>
        </w:rPr>
        <w:t xml:space="preserve"> </w:t>
      </w:r>
      <w:r w:rsidR="00F360C1">
        <w:rPr>
          <w:rFonts w:ascii="Tahoma" w:hAnsi="Tahoma" w:cs="Tahoma"/>
          <w:sz w:val="22"/>
          <w:szCs w:val="22"/>
          <w:lang w:val="ro-RO"/>
        </w:rPr>
        <w:t>î</w:t>
      </w:r>
      <w:r w:rsidR="00915E82" w:rsidRPr="00915E82">
        <w:rPr>
          <w:rFonts w:ascii="Tahoma" w:hAnsi="Tahoma" w:cs="Tahoma"/>
          <w:sz w:val="22"/>
          <w:szCs w:val="22"/>
          <w:lang w:val="ro-RO"/>
        </w:rPr>
        <w:t xml:space="preserve">n cazul </w:t>
      </w:r>
      <w:r w:rsidR="00F360C1">
        <w:rPr>
          <w:rFonts w:ascii="Tahoma" w:hAnsi="Tahoma" w:cs="Tahoma"/>
          <w:sz w:val="22"/>
          <w:szCs w:val="22"/>
          <w:lang w:val="ro-RO"/>
        </w:rPr>
        <w:t>î</w:t>
      </w:r>
      <w:r w:rsidR="00915E82" w:rsidRPr="00915E82">
        <w:rPr>
          <w:rFonts w:ascii="Tahoma" w:hAnsi="Tahoma" w:cs="Tahoma"/>
          <w:sz w:val="22"/>
          <w:szCs w:val="22"/>
          <w:lang w:val="ro-RO"/>
        </w:rPr>
        <w:t>n care V</w:t>
      </w:r>
      <w:r w:rsidR="00F360C1">
        <w:rPr>
          <w:rFonts w:ascii="Tahoma" w:hAnsi="Tahoma" w:cs="Tahoma"/>
          <w:sz w:val="22"/>
          <w:szCs w:val="22"/>
          <w:lang w:val="ro-RO"/>
        </w:rPr>
        <w:t>â</w:t>
      </w:r>
      <w:r w:rsidR="00915E82" w:rsidRPr="00915E82">
        <w:rPr>
          <w:rFonts w:ascii="Tahoma" w:hAnsi="Tahoma" w:cs="Tahoma"/>
          <w:sz w:val="22"/>
          <w:szCs w:val="22"/>
          <w:lang w:val="ro-RO"/>
        </w:rPr>
        <w:t>nz</w:t>
      </w:r>
      <w:r w:rsidR="00F360C1">
        <w:rPr>
          <w:rFonts w:ascii="Tahoma" w:hAnsi="Tahoma" w:cs="Tahoma"/>
          <w:sz w:val="22"/>
          <w:szCs w:val="22"/>
          <w:lang w:val="ro-RO"/>
        </w:rPr>
        <w:t>ă</w:t>
      </w:r>
      <w:r w:rsidR="00915E82" w:rsidRPr="00915E82">
        <w:rPr>
          <w:rFonts w:ascii="Tahoma" w:hAnsi="Tahoma" w:cs="Tahoma"/>
          <w:sz w:val="22"/>
          <w:szCs w:val="22"/>
          <w:lang w:val="ro-RO"/>
        </w:rPr>
        <w:t xml:space="preserve">torul este desemnat drept parte </w:t>
      </w:r>
      <w:r w:rsidR="00F360C1">
        <w:rPr>
          <w:rFonts w:ascii="Tahoma" w:hAnsi="Tahoma" w:cs="Tahoma"/>
          <w:sz w:val="22"/>
          <w:szCs w:val="22"/>
          <w:lang w:val="ro-RO"/>
        </w:rPr>
        <w:t>î</w:t>
      </w:r>
      <w:r w:rsidR="00915E82" w:rsidRPr="00915E82">
        <w:rPr>
          <w:rFonts w:ascii="Tahoma" w:hAnsi="Tahoma" w:cs="Tahoma"/>
          <w:sz w:val="22"/>
          <w:szCs w:val="22"/>
          <w:lang w:val="ro-RO"/>
        </w:rPr>
        <w:t>ndrept</w:t>
      </w:r>
      <w:r w:rsidR="00F360C1">
        <w:rPr>
          <w:rFonts w:ascii="Tahoma" w:hAnsi="Tahoma" w:cs="Tahoma"/>
          <w:sz w:val="22"/>
          <w:szCs w:val="22"/>
          <w:lang w:val="ro-RO"/>
        </w:rPr>
        <w:t>ăț</w:t>
      </w:r>
      <w:r w:rsidR="00915E82" w:rsidRPr="00915E82">
        <w:rPr>
          <w:rFonts w:ascii="Tahoma" w:hAnsi="Tahoma" w:cs="Tahoma"/>
          <w:sz w:val="22"/>
          <w:szCs w:val="22"/>
          <w:lang w:val="ro-RO"/>
        </w:rPr>
        <w:t>it</w:t>
      </w:r>
      <w:r w:rsidR="00F360C1">
        <w:rPr>
          <w:rFonts w:ascii="Tahoma" w:hAnsi="Tahoma" w:cs="Tahoma"/>
          <w:sz w:val="22"/>
          <w:szCs w:val="22"/>
          <w:lang w:val="ro-RO"/>
        </w:rPr>
        <w:t xml:space="preserve">ă </w:t>
      </w:r>
      <w:r w:rsidR="00915E82" w:rsidRPr="00915E82">
        <w:rPr>
          <w:rFonts w:ascii="Tahoma" w:hAnsi="Tahoma" w:cs="Tahoma"/>
          <w:sz w:val="22"/>
          <w:szCs w:val="22"/>
          <w:lang w:val="ro-RO"/>
        </w:rPr>
        <w:t>s</w:t>
      </w:r>
      <w:r w:rsidR="00F360C1">
        <w:rPr>
          <w:rFonts w:ascii="Tahoma" w:hAnsi="Tahoma" w:cs="Tahoma"/>
          <w:sz w:val="22"/>
          <w:szCs w:val="22"/>
          <w:lang w:val="ro-RO"/>
        </w:rPr>
        <w:t>ă</w:t>
      </w:r>
      <w:r w:rsidR="00915E82" w:rsidRPr="00915E82">
        <w:rPr>
          <w:rFonts w:ascii="Tahoma" w:hAnsi="Tahoma" w:cs="Tahoma"/>
          <w:sz w:val="22"/>
          <w:szCs w:val="22"/>
          <w:lang w:val="ro-RO"/>
        </w:rPr>
        <w:t xml:space="preserve"> exercite op</w:t>
      </w:r>
      <w:r w:rsidR="00F360C1">
        <w:rPr>
          <w:rFonts w:ascii="Tahoma" w:hAnsi="Tahoma" w:cs="Tahoma"/>
          <w:sz w:val="22"/>
          <w:szCs w:val="22"/>
          <w:lang w:val="ro-RO"/>
        </w:rPr>
        <w:t>ț</w:t>
      </w:r>
      <w:r w:rsidR="00915E82" w:rsidRPr="00915E82">
        <w:rPr>
          <w:rFonts w:ascii="Tahoma" w:hAnsi="Tahoma" w:cs="Tahoma"/>
          <w:sz w:val="22"/>
          <w:szCs w:val="22"/>
          <w:lang w:val="ro-RO"/>
        </w:rPr>
        <w:t>iunea privind procentul de  varia</w:t>
      </w:r>
      <w:r w:rsidR="00F360C1">
        <w:rPr>
          <w:rFonts w:ascii="Tahoma" w:hAnsi="Tahoma" w:cs="Tahoma"/>
          <w:sz w:val="22"/>
          <w:szCs w:val="22"/>
          <w:lang w:val="ro-RO"/>
        </w:rPr>
        <w:t>ț</w:t>
      </w:r>
      <w:r w:rsidR="00915E82" w:rsidRPr="00915E82">
        <w:rPr>
          <w:rFonts w:ascii="Tahoma" w:hAnsi="Tahoma" w:cs="Tahoma"/>
          <w:sz w:val="22"/>
          <w:szCs w:val="22"/>
          <w:lang w:val="ro-RO"/>
        </w:rPr>
        <w:t>ie/flexibilitate a cantit</w:t>
      </w:r>
      <w:r w:rsidR="00F360C1">
        <w:rPr>
          <w:rFonts w:ascii="Tahoma" w:hAnsi="Tahoma" w:cs="Tahoma"/>
          <w:sz w:val="22"/>
          <w:szCs w:val="22"/>
          <w:lang w:val="ro-RO"/>
        </w:rPr>
        <w:t>ăț</w:t>
      </w:r>
      <w:r w:rsidR="00915E82" w:rsidRPr="00915E82">
        <w:rPr>
          <w:rFonts w:ascii="Tahoma" w:hAnsi="Tahoma" w:cs="Tahoma"/>
          <w:sz w:val="22"/>
          <w:szCs w:val="22"/>
          <w:lang w:val="ro-RO"/>
        </w:rPr>
        <w:t>ii.</w:t>
      </w:r>
    </w:p>
    <w:p w14:paraId="439430FE" w14:textId="3DF01123" w:rsidR="00992EF6" w:rsidRPr="00992EF6" w:rsidRDefault="00CE2544" w:rsidP="00992EF6">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CB1575">
        <w:rPr>
          <w:rFonts w:ascii="Tahoma" w:hAnsi="Tahoma" w:cs="Tahoma"/>
          <w:sz w:val="22"/>
          <w:szCs w:val="22"/>
          <w:lang w:val="ro-RO"/>
        </w:rPr>
        <w:t>) să refuze motivat cererea f</w:t>
      </w:r>
      <w:r w:rsidR="003C27A9">
        <w:rPr>
          <w:rFonts w:ascii="Tahoma" w:hAnsi="Tahoma" w:cs="Tahoma"/>
          <w:sz w:val="22"/>
          <w:szCs w:val="22"/>
          <w:lang w:val="ro-RO"/>
        </w:rPr>
        <w:t>ă</w:t>
      </w:r>
      <w:r w:rsidR="00CB1575">
        <w:rPr>
          <w:rFonts w:ascii="Tahoma" w:hAnsi="Tahoma" w:cs="Tahoma"/>
          <w:sz w:val="22"/>
          <w:szCs w:val="22"/>
          <w:lang w:val="ro-RO"/>
        </w:rPr>
        <w:t xml:space="preserve">cută de </w:t>
      </w:r>
      <w:r w:rsidR="00E44E27">
        <w:rPr>
          <w:rFonts w:ascii="Tahoma" w:hAnsi="Tahoma" w:cs="Tahoma"/>
          <w:sz w:val="22"/>
          <w:szCs w:val="22"/>
          <w:lang w:val="ro-RO"/>
        </w:rPr>
        <w:t xml:space="preserve">Cumpărător </w:t>
      </w:r>
      <w:r w:rsidR="00CB1575">
        <w:rPr>
          <w:rFonts w:ascii="Tahoma" w:hAnsi="Tahoma" w:cs="Tahoma"/>
          <w:sz w:val="22"/>
          <w:szCs w:val="22"/>
          <w:lang w:val="ro-RO"/>
        </w:rPr>
        <w:t xml:space="preserve">privind activarea opțiunii de modificare a </w:t>
      </w:r>
      <w:r w:rsidR="00CB1575" w:rsidRPr="00CB1575">
        <w:rPr>
          <w:rFonts w:ascii="Tahoma" w:hAnsi="Tahoma" w:cs="Tahoma"/>
          <w:sz w:val="22"/>
          <w:szCs w:val="22"/>
          <w:lang w:val="ro-RO"/>
        </w:rPr>
        <w:t>cantită</w:t>
      </w:r>
      <w:r w:rsidR="00CB1575">
        <w:rPr>
          <w:rFonts w:ascii="Tahoma" w:hAnsi="Tahoma" w:cs="Tahoma"/>
          <w:sz w:val="22"/>
          <w:szCs w:val="22"/>
          <w:lang w:val="ro-RO"/>
        </w:rPr>
        <w:t>ț</w:t>
      </w:r>
      <w:r w:rsidR="00CB1575" w:rsidRPr="00CB1575">
        <w:rPr>
          <w:rFonts w:ascii="Tahoma" w:hAnsi="Tahoma" w:cs="Tahoma"/>
          <w:sz w:val="22"/>
          <w:szCs w:val="22"/>
          <w:lang w:val="ro-RO"/>
        </w:rPr>
        <w:t>ii orare ce va fi livrată conform Anexei 2</w:t>
      </w:r>
      <w:r w:rsidR="00992EF6">
        <w:rPr>
          <w:rFonts w:ascii="Tahoma" w:hAnsi="Tahoma" w:cs="Tahoma"/>
          <w:sz w:val="22"/>
          <w:szCs w:val="22"/>
          <w:lang w:val="ro-RO"/>
        </w:rPr>
        <w:t xml:space="preserve">, </w:t>
      </w:r>
      <w:r w:rsidR="00992EF6" w:rsidRPr="00992EF6">
        <w:rPr>
          <w:rFonts w:ascii="Tahoma" w:hAnsi="Tahoma" w:cs="Tahoma"/>
          <w:sz w:val="22"/>
          <w:szCs w:val="22"/>
          <w:lang w:val="ro-RO"/>
        </w:rPr>
        <w:t>dac</w:t>
      </w:r>
      <w:r w:rsidR="00F360C1">
        <w:rPr>
          <w:rFonts w:ascii="Tahoma" w:hAnsi="Tahoma" w:cs="Tahoma"/>
          <w:sz w:val="22"/>
          <w:szCs w:val="22"/>
          <w:lang w:val="ro-RO"/>
        </w:rPr>
        <w:t>ă</w:t>
      </w:r>
      <w:r w:rsidR="00992EF6" w:rsidRPr="00992EF6">
        <w:rPr>
          <w:rFonts w:ascii="Tahoma" w:hAnsi="Tahoma" w:cs="Tahoma"/>
          <w:sz w:val="22"/>
          <w:szCs w:val="22"/>
          <w:lang w:val="ro-RO"/>
        </w:rPr>
        <w:t xml:space="preserve"> este cazul, </w:t>
      </w:r>
      <w:r w:rsidR="00F360C1">
        <w:rPr>
          <w:rFonts w:ascii="Tahoma" w:hAnsi="Tahoma" w:cs="Tahoma"/>
          <w:sz w:val="22"/>
          <w:szCs w:val="22"/>
          <w:lang w:val="ro-RO"/>
        </w:rPr>
        <w:t>ș</w:t>
      </w:r>
      <w:r w:rsidR="00992EF6" w:rsidRPr="00992EF6">
        <w:rPr>
          <w:rFonts w:ascii="Tahoma" w:hAnsi="Tahoma" w:cs="Tahoma"/>
          <w:sz w:val="22"/>
          <w:szCs w:val="22"/>
          <w:lang w:val="ro-RO"/>
        </w:rPr>
        <w:t xml:space="preserve">i numai </w:t>
      </w:r>
      <w:r w:rsidR="00F360C1">
        <w:rPr>
          <w:rFonts w:ascii="Tahoma" w:hAnsi="Tahoma" w:cs="Tahoma"/>
          <w:sz w:val="22"/>
          <w:szCs w:val="22"/>
          <w:lang w:val="ro-RO"/>
        </w:rPr>
        <w:t>î</w:t>
      </w:r>
      <w:r w:rsidR="00992EF6" w:rsidRPr="00992EF6">
        <w:rPr>
          <w:rFonts w:ascii="Tahoma" w:hAnsi="Tahoma" w:cs="Tahoma"/>
          <w:sz w:val="22"/>
          <w:szCs w:val="22"/>
          <w:lang w:val="ro-RO"/>
        </w:rPr>
        <w:t>n situa</w:t>
      </w:r>
      <w:r w:rsidR="00F360C1">
        <w:rPr>
          <w:rFonts w:ascii="Tahoma" w:hAnsi="Tahoma" w:cs="Tahoma"/>
          <w:sz w:val="22"/>
          <w:szCs w:val="22"/>
          <w:lang w:val="ro-RO"/>
        </w:rPr>
        <w:t>ț</w:t>
      </w:r>
      <w:r w:rsidR="00992EF6" w:rsidRPr="00992EF6">
        <w:rPr>
          <w:rFonts w:ascii="Tahoma" w:hAnsi="Tahoma" w:cs="Tahoma"/>
          <w:sz w:val="22"/>
          <w:szCs w:val="22"/>
          <w:lang w:val="ro-RO"/>
        </w:rPr>
        <w:t>ia existen</w:t>
      </w:r>
      <w:r w:rsidR="00F360C1">
        <w:rPr>
          <w:rFonts w:ascii="Tahoma" w:hAnsi="Tahoma" w:cs="Tahoma"/>
          <w:sz w:val="22"/>
          <w:szCs w:val="22"/>
          <w:lang w:val="ro-RO"/>
        </w:rPr>
        <w:t>ț</w:t>
      </w:r>
      <w:r w:rsidR="00992EF6" w:rsidRPr="00992EF6">
        <w:rPr>
          <w:rFonts w:ascii="Tahoma" w:hAnsi="Tahoma" w:cs="Tahoma"/>
          <w:sz w:val="22"/>
          <w:szCs w:val="22"/>
          <w:lang w:val="ro-RO"/>
        </w:rPr>
        <w:t xml:space="preserve">ei unui motiv valabil pentru un astfel de refuz, astfel cum este enumerat </w:t>
      </w:r>
      <w:r w:rsidR="00F360C1">
        <w:rPr>
          <w:rFonts w:ascii="Tahoma" w:hAnsi="Tahoma" w:cs="Tahoma"/>
          <w:sz w:val="22"/>
          <w:szCs w:val="22"/>
          <w:lang w:val="ro-RO"/>
        </w:rPr>
        <w:t>î</w:t>
      </w:r>
      <w:r w:rsidR="00992EF6" w:rsidRPr="00992EF6">
        <w:rPr>
          <w:rFonts w:ascii="Tahoma" w:hAnsi="Tahoma" w:cs="Tahoma"/>
          <w:sz w:val="22"/>
          <w:szCs w:val="22"/>
          <w:lang w:val="ro-RO"/>
        </w:rPr>
        <w:t>n Anexa nr. 2.</w:t>
      </w:r>
    </w:p>
    <w:p w14:paraId="32C298BC" w14:textId="77777777" w:rsidR="00520D2C" w:rsidRDefault="00520D2C" w:rsidP="002D4368">
      <w:pPr>
        <w:pStyle w:val="BodyText"/>
        <w:spacing w:before="120" w:after="120"/>
        <w:ind w:left="284"/>
        <w:jc w:val="both"/>
        <w:rPr>
          <w:rFonts w:ascii="Tahoma" w:hAnsi="Tahoma" w:cs="Tahoma"/>
          <w:b/>
          <w:sz w:val="22"/>
          <w:szCs w:val="22"/>
          <w:lang w:val="ro-RO"/>
        </w:rPr>
      </w:pPr>
    </w:p>
    <w:p w14:paraId="7DA7CD55" w14:textId="77777777" w:rsidR="00520D2C" w:rsidRDefault="00520D2C" w:rsidP="002D4368">
      <w:pPr>
        <w:pStyle w:val="BodyText"/>
        <w:spacing w:before="120" w:after="120"/>
        <w:ind w:left="284"/>
        <w:jc w:val="both"/>
        <w:rPr>
          <w:rFonts w:ascii="Tahoma" w:hAnsi="Tahoma" w:cs="Tahoma"/>
          <w:b/>
          <w:sz w:val="22"/>
          <w:szCs w:val="22"/>
          <w:lang w:val="ro-RO"/>
        </w:rPr>
      </w:pPr>
    </w:p>
    <w:p w14:paraId="540D8BA6" w14:textId="6E6A4361"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lastRenderedPageBreak/>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B47E8E">
        <w:rPr>
          <w:lang w:val="es-PE"/>
        </w:rPr>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5FD9AAFC"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w:t>
      </w:r>
      <w:r w:rsidR="005E4F24">
        <w:rPr>
          <w:rFonts w:ascii="Tahoma" w:hAnsi="Tahoma" w:cs="Tahoma"/>
          <w:sz w:val="22"/>
          <w:szCs w:val="22"/>
          <w:lang w:val="ro-RO"/>
        </w:rPr>
        <w:t>elibereze de obligații</w:t>
      </w:r>
      <w:r w:rsidR="005E4F24" w:rsidRPr="00171BEB">
        <w:rPr>
          <w:rFonts w:ascii="Tahoma" w:hAnsi="Tahoma" w:cs="Tahoma"/>
          <w:sz w:val="22"/>
          <w:szCs w:val="22"/>
          <w:lang w:val="ro-RO"/>
        </w:rPr>
        <w:t xml:space="preserve"> </w:t>
      </w:r>
      <w:r w:rsidRPr="00171BEB">
        <w:rPr>
          <w:rFonts w:ascii="Tahoma" w:hAnsi="Tahoma" w:cs="Tahoma"/>
          <w:sz w:val="22"/>
          <w:szCs w:val="22"/>
          <w:lang w:val="ro-RO"/>
        </w:rPr>
        <w:t xml:space="preserve">garanția de </w:t>
      </w:r>
      <w:r>
        <w:rPr>
          <w:rFonts w:ascii="Tahoma" w:hAnsi="Tahoma" w:cs="Tahoma"/>
          <w:sz w:val="22"/>
          <w:szCs w:val="22"/>
          <w:lang w:val="ro-RO"/>
        </w:rPr>
        <w:t>bună execuție</w:t>
      </w:r>
      <w:r w:rsidRPr="00171BEB">
        <w:rPr>
          <w:rFonts w:ascii="Tahoma" w:hAnsi="Tahoma" w:cs="Tahoma"/>
          <w:sz w:val="22"/>
          <w:szCs w:val="22"/>
          <w:lang w:val="ro-RO"/>
        </w:rPr>
        <w:t xml:space="preserve"> </w:t>
      </w:r>
      <w:r w:rsidR="005E4F24" w:rsidRPr="005E4F24">
        <w:rPr>
          <w:rFonts w:ascii="Tahoma" w:hAnsi="Tahoma" w:cs="Tahoma"/>
          <w:sz w:val="22"/>
          <w:szCs w:val="22"/>
          <w:lang w:val="ro-RO"/>
        </w:rPr>
        <w:t xml:space="preserve">constituită de Vânzător </w:t>
      </w:r>
      <w:r w:rsidRPr="00171BEB">
        <w:rPr>
          <w:rFonts w:ascii="Tahoma" w:hAnsi="Tahoma" w:cs="Tahoma"/>
          <w:sz w:val="22"/>
          <w:szCs w:val="22"/>
          <w:lang w:val="ro-RO"/>
        </w:rPr>
        <w:t>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1A8E81E1"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92EF6">
        <w:rPr>
          <w:rFonts w:ascii="Tahoma" w:hAnsi="Tahoma" w:cs="Tahoma"/>
          <w:sz w:val="22"/>
          <w:szCs w:val="22"/>
          <w:lang w:val="ro-RO"/>
        </w:rPr>
        <w:t xml:space="preserve">sumele compensatorii </w:t>
      </w:r>
      <w:r w:rsidRPr="00543C14">
        <w:rPr>
          <w:rFonts w:ascii="Tahoma" w:hAnsi="Tahoma" w:cs="Tahoma"/>
          <w:sz w:val="22"/>
          <w:szCs w:val="22"/>
          <w:lang w:val="ro-RO"/>
        </w:rPr>
        <w:t>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992EF6">
        <w:rPr>
          <w:rFonts w:ascii="Tahoma" w:hAnsi="Tahoma" w:cs="Tahoma"/>
          <w:sz w:val="22"/>
          <w:szCs w:val="22"/>
          <w:lang w:val="ro-RO"/>
        </w:rPr>
        <w:t>e</w:t>
      </w:r>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w:t>
      </w:r>
      <w:r w:rsidR="005E4F24" w:rsidRPr="005E4F24">
        <w:rPr>
          <w:rFonts w:ascii="Tahoma" w:hAnsi="Tahoma" w:cs="Tahoma"/>
          <w:sz w:val="22"/>
          <w:szCs w:val="22"/>
          <w:lang w:val="ro-RO"/>
        </w:rPr>
        <w:t xml:space="preserve">este constituită </w:t>
      </w:r>
      <w:r w:rsidRPr="00543C14">
        <w:rPr>
          <w:rFonts w:ascii="Tahoma" w:hAnsi="Tahoma" w:cs="Tahoma"/>
          <w:sz w:val="22"/>
          <w:szCs w:val="22"/>
          <w:lang w:val="ro-RO"/>
        </w:rPr>
        <w:t>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5E4F24">
        <w:rPr>
          <w:rFonts w:ascii="Tahoma" w:hAnsi="Tahoma" w:cs="Tahoma"/>
          <w:sz w:val="22"/>
          <w:szCs w:val="22"/>
          <w:lang w:val="ro-RO"/>
        </w:rPr>
        <w:t xml:space="preserve"> </w:t>
      </w:r>
      <w:r w:rsidR="009E3AA8" w:rsidRPr="009E3AA8">
        <w:rPr>
          <w:rFonts w:ascii="Tahoma" w:hAnsi="Tahoma" w:cs="Tahoma"/>
          <w:sz w:val="22"/>
          <w:szCs w:val="22"/>
          <w:lang w:val="ro-RO"/>
        </w:rPr>
        <w:t>de bună execuție</w:t>
      </w:r>
      <w:r w:rsidR="00DD6A61">
        <w:rPr>
          <w:rFonts w:ascii="Tahoma" w:hAnsi="Tahoma" w:cs="Tahoma"/>
          <w:sz w:val="22"/>
          <w:szCs w:val="22"/>
          <w:lang w:val="ro-RO"/>
        </w:rPr>
        <w:t>;</w:t>
      </w:r>
    </w:p>
    <w:p w14:paraId="6DD14ECE" w14:textId="0CEFB893" w:rsidR="00B1117F" w:rsidRDefault="00B1117F" w:rsidP="00652654">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w:t>
      </w:r>
      <w:r w:rsidR="005E4F24">
        <w:rPr>
          <w:rFonts w:ascii="Tahoma" w:hAnsi="Tahoma" w:cs="Tahoma"/>
          <w:sz w:val="22"/>
          <w:szCs w:val="22"/>
          <w:lang w:val="ro-RO"/>
        </w:rPr>
        <w:t>constituie</w:t>
      </w:r>
      <w:r w:rsidRPr="00B1117F">
        <w:rPr>
          <w:rFonts w:ascii="Tahoma" w:hAnsi="Tahoma" w:cs="Tahoma"/>
          <w:sz w:val="22"/>
          <w:szCs w:val="22"/>
          <w:lang w:val="ro-RO"/>
        </w:rPr>
        <w:t xml:space="preserve"> garanția </w:t>
      </w:r>
      <w:r w:rsidR="009E3AA8" w:rsidRPr="009E3AA8">
        <w:rPr>
          <w:rFonts w:ascii="Tahoma" w:hAnsi="Tahoma" w:cs="Tahoma"/>
          <w:sz w:val="22"/>
          <w:szCs w:val="22"/>
          <w:lang w:val="ro-RO"/>
        </w:rPr>
        <w:t xml:space="preserve">de bună </w:t>
      </w:r>
      <w:del w:id="9" w:author="OPCOM" w:date="2021-05-17T13:51:00Z">
        <w:r w:rsidR="009E3AA8" w:rsidRPr="009E3AA8" w:rsidDel="005D783C">
          <w:rPr>
            <w:rFonts w:ascii="Tahoma" w:hAnsi="Tahoma" w:cs="Tahoma"/>
            <w:sz w:val="22"/>
            <w:szCs w:val="22"/>
            <w:lang w:val="ro-RO"/>
          </w:rPr>
          <w:delText xml:space="preserve">execuție </w:delText>
        </w:r>
      </w:del>
      <w:ins w:id="10" w:author="OPCOM" w:date="2021-05-17T13:51:00Z">
        <w:r w:rsidR="005D783C">
          <w:rPr>
            <w:rFonts w:ascii="Tahoma" w:hAnsi="Tahoma" w:cs="Tahoma"/>
            <w:sz w:val="22"/>
            <w:szCs w:val="22"/>
            <w:lang w:val="ro-RO"/>
          </w:rPr>
          <w:t>plată</w:t>
        </w:r>
        <w:r w:rsidR="005D783C" w:rsidRPr="009E3AA8">
          <w:rPr>
            <w:rFonts w:ascii="Tahoma" w:hAnsi="Tahoma" w:cs="Tahoma"/>
            <w:sz w:val="22"/>
            <w:szCs w:val="22"/>
            <w:lang w:val="ro-RO"/>
          </w:rPr>
          <w:t xml:space="preserve"> </w:t>
        </w:r>
      </w:ins>
      <w:r w:rsidR="005E4F24">
        <w:rPr>
          <w:rFonts w:ascii="Tahoma" w:hAnsi="Tahoma" w:cs="Tahoma"/>
          <w:color w:val="000000"/>
          <w:sz w:val="22"/>
          <w:szCs w:val="22"/>
          <w:lang w:val="ro-RO"/>
        </w:rPr>
        <w:t>care poate fi depusă în original</w:t>
      </w:r>
      <w:r w:rsidRPr="00B1117F">
        <w:rPr>
          <w:rFonts w:ascii="Tahoma" w:hAnsi="Tahoma" w:cs="Tahoma"/>
          <w:sz w:val="22"/>
          <w:szCs w:val="22"/>
          <w:lang w:val="ro-RO"/>
        </w:rPr>
        <w:t>,</w:t>
      </w:r>
      <w:r w:rsidR="005E4F24">
        <w:rPr>
          <w:rFonts w:ascii="Tahoma" w:hAnsi="Tahoma" w:cs="Tahoma"/>
          <w:sz w:val="22"/>
          <w:szCs w:val="22"/>
          <w:lang w:val="ro-RO"/>
        </w:rPr>
        <w:t xml:space="preserve"> </w:t>
      </w:r>
      <w:r w:rsidR="005E4F24" w:rsidRPr="00905371">
        <w:rPr>
          <w:rFonts w:ascii="Tahoma" w:hAnsi="Tahoma" w:cs="Tahoma"/>
          <w:sz w:val="22"/>
          <w:szCs w:val="22"/>
          <w:lang w:val="ro-RO"/>
        </w:rPr>
        <w:t>la sediu</w:t>
      </w:r>
      <w:r w:rsidR="005E4F24">
        <w:rPr>
          <w:rFonts w:ascii="Tahoma" w:hAnsi="Tahoma" w:cs="Tahoma"/>
          <w:sz w:val="22"/>
          <w:szCs w:val="22"/>
          <w:lang w:val="ro-RO"/>
        </w:rPr>
        <w:t>l Vânz</w:t>
      </w:r>
      <w:r w:rsidR="005E4F24" w:rsidRPr="00905371">
        <w:rPr>
          <w:rFonts w:ascii="Tahoma" w:hAnsi="Tahoma" w:cs="Tahoma"/>
          <w:sz w:val="22"/>
          <w:szCs w:val="22"/>
          <w:lang w:val="ro-RO"/>
        </w:rPr>
        <w:t>ătorului</w:t>
      </w:r>
      <w:r w:rsidR="005E4F24">
        <w:rPr>
          <w:rFonts w:ascii="Tahoma" w:hAnsi="Tahoma" w:cs="Tahoma"/>
          <w:sz w:val="22"/>
          <w:szCs w:val="22"/>
          <w:lang w:val="ro-RO"/>
        </w:rPr>
        <w:t>, sau transmisă prin SWIFT la o bancă agreată de Vânzător</w:t>
      </w:r>
      <w:r w:rsidRPr="00B1117F">
        <w:rPr>
          <w:rFonts w:ascii="Tahoma" w:hAnsi="Tahoma" w:cs="Tahoma"/>
          <w:sz w:val="22"/>
          <w:szCs w:val="22"/>
          <w:lang w:val="ro-RO"/>
        </w:rPr>
        <w:t xml:space="preserve"> în condiţiile specificate în Anexa 6;</w:t>
      </w:r>
    </w:p>
    <w:p w14:paraId="495BBA77" w14:textId="0B63C285" w:rsidR="00CB1575" w:rsidRDefault="00B1117F" w:rsidP="00CB1575">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D21BFD">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50B303C5" w14:textId="77777777" w:rsidR="00E9061D" w:rsidRDefault="00F03963"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752724EA" w14:textId="16A61FBA" w:rsidR="00E9061D" w:rsidRP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d) </w:t>
      </w:r>
      <w:r w:rsidRPr="00E9061D">
        <w:rPr>
          <w:rFonts w:ascii="Tahoma" w:hAnsi="Tahoma" w:cs="Tahoma"/>
          <w:sz w:val="22"/>
          <w:szCs w:val="22"/>
          <w:lang w:val="ro-RO"/>
        </w:rPr>
        <w:t>să ceară Vânzătorului activarea clauzei privind modificarea cantită</w:t>
      </w:r>
      <w:r>
        <w:rPr>
          <w:rFonts w:ascii="Tahoma" w:hAnsi="Tahoma" w:cs="Tahoma"/>
          <w:sz w:val="22"/>
          <w:szCs w:val="22"/>
          <w:lang w:val="ro-RO"/>
        </w:rPr>
        <w:t>ț</w:t>
      </w:r>
      <w:r w:rsidRPr="00E9061D">
        <w:rPr>
          <w:rFonts w:ascii="Tahoma" w:hAnsi="Tahoma" w:cs="Tahoma"/>
          <w:sz w:val="22"/>
          <w:szCs w:val="22"/>
          <w:lang w:val="ro-RO"/>
        </w:rPr>
        <w:t xml:space="preserve">ii orare ce va fi livrată conform </w:t>
      </w:r>
      <w:r w:rsidR="00D21BFD">
        <w:rPr>
          <w:rFonts w:ascii="Tahoma" w:hAnsi="Tahoma" w:cs="Tahoma"/>
          <w:sz w:val="22"/>
          <w:szCs w:val="22"/>
          <w:lang w:val="ro-RO"/>
        </w:rPr>
        <w:t xml:space="preserve">prevederilor </w:t>
      </w:r>
      <w:r w:rsidRPr="002E7852">
        <w:rPr>
          <w:rFonts w:ascii="Tahoma" w:hAnsi="Tahoma" w:cs="Tahoma"/>
          <w:sz w:val="22"/>
          <w:szCs w:val="22"/>
          <w:lang w:val="ro-RO"/>
        </w:rPr>
        <w:t>Anexei 2</w:t>
      </w:r>
      <w:bookmarkStart w:id="11" w:name="_Hlk39141755"/>
      <w:r w:rsidR="00F343A9" w:rsidRPr="002E7852">
        <w:rPr>
          <w:rFonts w:ascii="Tahoma" w:hAnsi="Tahoma" w:cs="Tahoma"/>
          <w:sz w:val="22"/>
          <w:szCs w:val="22"/>
          <w:lang w:val="ro-RO"/>
        </w:rPr>
        <w:t>, în cazul în care Cumpărătorul este desemnat drept parte îndreptățită să exercite opțiunea privind procentul de  variație/flexibilitate a cantității</w:t>
      </w:r>
      <w:r w:rsidR="006D3144" w:rsidRPr="002E7852">
        <w:rPr>
          <w:rFonts w:ascii="Tahoma" w:hAnsi="Tahoma" w:cs="Tahoma"/>
          <w:sz w:val="22"/>
          <w:szCs w:val="22"/>
          <w:lang w:val="ro-RO"/>
        </w:rPr>
        <w:t>;</w:t>
      </w:r>
      <w:bookmarkEnd w:id="11"/>
    </w:p>
    <w:p w14:paraId="62BCD2C7" w14:textId="0BB7599B" w:rsid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Pr="00E9061D">
        <w:rPr>
          <w:rFonts w:ascii="Tahoma" w:hAnsi="Tahoma" w:cs="Tahoma"/>
          <w:sz w:val="22"/>
          <w:szCs w:val="22"/>
          <w:lang w:val="ro-RO"/>
        </w:rPr>
        <w:t>)</w:t>
      </w:r>
      <w:r w:rsidR="00BE4458">
        <w:rPr>
          <w:rFonts w:ascii="Tahoma" w:hAnsi="Tahoma" w:cs="Tahoma"/>
          <w:sz w:val="22"/>
          <w:szCs w:val="22"/>
          <w:lang w:val="ro-RO"/>
        </w:rPr>
        <w:t xml:space="preserve">  </w:t>
      </w:r>
      <w:r w:rsidRPr="00E9061D">
        <w:rPr>
          <w:rFonts w:ascii="Tahoma" w:hAnsi="Tahoma" w:cs="Tahoma"/>
          <w:sz w:val="22"/>
          <w:szCs w:val="22"/>
          <w:lang w:val="ro-RO"/>
        </w:rPr>
        <w:t>să refuze motivat cererea f</w:t>
      </w:r>
      <w:r w:rsidR="004B38E9">
        <w:rPr>
          <w:rFonts w:ascii="Tahoma" w:hAnsi="Tahoma" w:cs="Tahoma"/>
          <w:sz w:val="22"/>
          <w:szCs w:val="22"/>
          <w:lang w:val="ro-RO"/>
        </w:rPr>
        <w:t>ă</w:t>
      </w:r>
      <w:r w:rsidRPr="00E9061D">
        <w:rPr>
          <w:rFonts w:ascii="Tahoma" w:hAnsi="Tahoma" w:cs="Tahoma"/>
          <w:sz w:val="22"/>
          <w:szCs w:val="22"/>
          <w:lang w:val="ro-RO"/>
        </w:rPr>
        <w:t>cută de Vânzător privind activarea op</w:t>
      </w:r>
      <w:r>
        <w:rPr>
          <w:rFonts w:ascii="Tahoma" w:hAnsi="Tahoma" w:cs="Tahoma"/>
          <w:sz w:val="22"/>
          <w:szCs w:val="22"/>
          <w:lang w:val="ro-RO"/>
        </w:rPr>
        <w:t>ț</w:t>
      </w:r>
      <w:r w:rsidRPr="00E9061D">
        <w:rPr>
          <w:rFonts w:ascii="Tahoma" w:hAnsi="Tahoma" w:cs="Tahoma"/>
          <w:sz w:val="22"/>
          <w:szCs w:val="22"/>
          <w:lang w:val="ro-RO"/>
        </w:rPr>
        <w:t>iunii de modificare a cantită</w:t>
      </w:r>
      <w:r>
        <w:rPr>
          <w:rFonts w:ascii="Tahoma" w:hAnsi="Tahoma" w:cs="Tahoma"/>
          <w:sz w:val="22"/>
          <w:szCs w:val="22"/>
          <w:lang w:val="ro-RO"/>
        </w:rPr>
        <w:t>ț</w:t>
      </w:r>
      <w:r w:rsidRPr="00E9061D">
        <w:rPr>
          <w:rFonts w:ascii="Tahoma" w:hAnsi="Tahoma" w:cs="Tahoma"/>
          <w:sz w:val="22"/>
          <w:szCs w:val="22"/>
          <w:lang w:val="ro-RO"/>
        </w:rPr>
        <w:t xml:space="preserve">ii orare ce va fi livrată conform </w:t>
      </w:r>
      <w:r w:rsidR="00D21BFD">
        <w:rPr>
          <w:rFonts w:ascii="Tahoma" w:hAnsi="Tahoma" w:cs="Tahoma"/>
          <w:sz w:val="22"/>
          <w:szCs w:val="22"/>
          <w:lang w:val="ro-RO"/>
        </w:rPr>
        <w:t xml:space="preserve">prevederilor </w:t>
      </w:r>
      <w:r w:rsidRPr="00E9061D">
        <w:rPr>
          <w:rFonts w:ascii="Tahoma" w:hAnsi="Tahoma" w:cs="Tahoma"/>
          <w:sz w:val="22"/>
          <w:szCs w:val="22"/>
          <w:lang w:val="ro-RO"/>
        </w:rPr>
        <w:t>Anexei 2</w:t>
      </w:r>
      <w:r w:rsidR="00D21BFD">
        <w:rPr>
          <w:rFonts w:ascii="Tahoma" w:hAnsi="Tahoma" w:cs="Tahoma"/>
          <w:sz w:val="22"/>
          <w:szCs w:val="22"/>
          <w:lang w:val="ro-RO"/>
        </w:rPr>
        <w:t xml:space="preserve">, </w:t>
      </w:r>
      <w:r w:rsidR="00D21BFD" w:rsidRPr="00DA0637">
        <w:rPr>
          <w:rFonts w:ascii="Tahoma" w:hAnsi="Tahoma" w:cs="Tahoma"/>
          <w:sz w:val="22"/>
          <w:szCs w:val="22"/>
          <w:lang w:val="ro-RO"/>
        </w:rPr>
        <w:t>dac</w:t>
      </w:r>
      <w:r w:rsidR="00BE4458">
        <w:rPr>
          <w:rFonts w:ascii="Tahoma" w:hAnsi="Tahoma" w:cs="Tahoma"/>
          <w:sz w:val="22"/>
          <w:szCs w:val="22"/>
          <w:lang w:val="ro-RO"/>
        </w:rPr>
        <w:t>ă</w:t>
      </w:r>
      <w:r w:rsidR="00D21BFD" w:rsidRPr="00DA0637">
        <w:rPr>
          <w:rFonts w:ascii="Tahoma" w:hAnsi="Tahoma" w:cs="Tahoma"/>
          <w:sz w:val="22"/>
          <w:szCs w:val="22"/>
          <w:lang w:val="ro-RO"/>
        </w:rPr>
        <w:t xml:space="preserve"> este cazul, </w:t>
      </w:r>
      <w:r w:rsidR="00C37936">
        <w:rPr>
          <w:rFonts w:ascii="Tahoma" w:hAnsi="Tahoma" w:cs="Tahoma"/>
          <w:sz w:val="22"/>
          <w:szCs w:val="22"/>
          <w:lang w:val="ro-RO"/>
        </w:rPr>
        <w:t>ș</w:t>
      </w:r>
      <w:r w:rsidR="00D21BFD" w:rsidRPr="00DA0637">
        <w:rPr>
          <w:rFonts w:ascii="Tahoma" w:hAnsi="Tahoma" w:cs="Tahoma"/>
          <w:sz w:val="22"/>
          <w:szCs w:val="22"/>
          <w:lang w:val="ro-RO"/>
        </w:rPr>
        <w:t xml:space="preserve">i numai </w:t>
      </w:r>
      <w:r w:rsidR="00C37936">
        <w:rPr>
          <w:rFonts w:ascii="Tahoma" w:hAnsi="Tahoma" w:cs="Tahoma"/>
          <w:sz w:val="22"/>
          <w:szCs w:val="22"/>
          <w:lang w:val="ro-RO"/>
        </w:rPr>
        <w:t>î</w:t>
      </w:r>
      <w:r w:rsidR="00D21BFD" w:rsidRPr="00DA0637">
        <w:rPr>
          <w:rFonts w:ascii="Tahoma" w:hAnsi="Tahoma" w:cs="Tahoma"/>
          <w:sz w:val="22"/>
          <w:szCs w:val="22"/>
          <w:lang w:val="ro-RO"/>
        </w:rPr>
        <w:t>n situa</w:t>
      </w:r>
      <w:r w:rsidR="00BE4458">
        <w:rPr>
          <w:rFonts w:ascii="Tahoma" w:hAnsi="Tahoma" w:cs="Tahoma"/>
          <w:sz w:val="22"/>
          <w:szCs w:val="22"/>
          <w:lang w:val="ro-RO"/>
        </w:rPr>
        <w:t>ț</w:t>
      </w:r>
      <w:r w:rsidR="00D21BFD" w:rsidRPr="00DA0637">
        <w:rPr>
          <w:rFonts w:ascii="Tahoma" w:hAnsi="Tahoma" w:cs="Tahoma"/>
          <w:sz w:val="22"/>
          <w:szCs w:val="22"/>
          <w:lang w:val="ro-RO"/>
        </w:rPr>
        <w:t xml:space="preserve">ia existentei unui motiv valabil pentru un astfel de refuz, astfel cum este enumerat </w:t>
      </w:r>
      <w:r w:rsidR="00BE4458">
        <w:rPr>
          <w:rFonts w:ascii="Tahoma" w:hAnsi="Tahoma" w:cs="Tahoma"/>
          <w:sz w:val="22"/>
          <w:szCs w:val="22"/>
          <w:lang w:val="ro-RO"/>
        </w:rPr>
        <w:t>î</w:t>
      </w:r>
      <w:r w:rsidR="00D21BFD" w:rsidRPr="00DA0637">
        <w:rPr>
          <w:rFonts w:ascii="Tahoma" w:hAnsi="Tahoma" w:cs="Tahoma"/>
          <w:sz w:val="22"/>
          <w:szCs w:val="22"/>
          <w:lang w:val="ro-RO"/>
        </w:rPr>
        <w:t>n Anexa nr. 2.</w:t>
      </w:r>
    </w:p>
    <w:p w14:paraId="53C0F74C" w14:textId="77777777" w:rsidR="00E9061D" w:rsidRPr="00543C14" w:rsidRDefault="00E9061D" w:rsidP="00E9061D">
      <w:pPr>
        <w:pStyle w:val="BodyText"/>
        <w:spacing w:before="120" w:after="120"/>
        <w:ind w:left="284"/>
        <w:jc w:val="both"/>
        <w:rPr>
          <w:rFonts w:ascii="Tahoma" w:hAnsi="Tahoma" w:cs="Tahoma"/>
          <w:sz w:val="22"/>
          <w:szCs w:val="22"/>
          <w:lang w:val="ro-RO"/>
        </w:rPr>
      </w:pPr>
    </w:p>
    <w:p w14:paraId="1005BFF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12FB5522"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elei electrice de transport</w:t>
      </w:r>
      <w:r w:rsidR="003A62CE">
        <w:rPr>
          <w:rFonts w:ascii="Tahoma" w:hAnsi="Tahoma" w:cs="Tahoma"/>
          <w:sz w:val="22"/>
          <w:szCs w:val="22"/>
          <w:lang w:val="ro-RO"/>
        </w:rPr>
        <w:t>.</w:t>
      </w:r>
      <w:r w:rsidR="008624D0" w:rsidRPr="00543C14">
        <w:rPr>
          <w:rFonts w:ascii="Tahoma" w:hAnsi="Tahoma" w:cs="Tahoma"/>
          <w:sz w:val="22"/>
          <w:szCs w:val="22"/>
          <w:lang w:val="ro-RO"/>
        </w:rPr>
        <w:t xml:space="preserve"> </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B47E8E">
        <w:rPr>
          <w:rFonts w:ascii="Tahoma" w:hAnsi="Tahoma" w:cs="Tahoma"/>
          <w:sz w:val="22"/>
          <w:szCs w:val="22"/>
          <w:lang w:val="es-PE"/>
        </w:rPr>
        <w:t xml:space="preserve">(ii) </w:t>
      </w:r>
      <w:r w:rsidRPr="00B47E8E">
        <w:rPr>
          <w:rFonts w:ascii="Tahoma" w:eastAsiaTheme="minorEastAsia" w:hAnsi="Tahoma" w:cs="Tahoma"/>
          <w:sz w:val="22"/>
          <w:szCs w:val="22"/>
          <w:lang w:val="es-PE" w:eastAsia="zh-CN"/>
        </w:rPr>
        <w:t xml:space="preserve">drepturile contractuale privind încasările aferente din cadrul contractului </w:t>
      </w:r>
      <w:r w:rsidRPr="00B47E8E">
        <w:rPr>
          <w:rFonts w:ascii="Tahoma" w:hAnsi="Tahoma" w:cs="Tahoma"/>
          <w:sz w:val="22"/>
          <w:szCs w:val="22"/>
          <w:lang w:val="es-PE"/>
        </w:rPr>
        <w:t xml:space="preserve">sunt transferate de plin drept de către cedent </w:t>
      </w:r>
      <w:r w:rsidRPr="00B47E8E">
        <w:rPr>
          <w:rFonts w:ascii="Tahoma" w:eastAsiaTheme="minorEastAsia" w:hAnsi="Tahoma" w:cs="Tahoma"/>
          <w:sz w:val="22"/>
          <w:szCs w:val="22"/>
          <w:lang w:val="es-PE" w:eastAsia="zh-CN"/>
        </w:rPr>
        <w:t>către banca sa</w:t>
      </w:r>
      <w:r w:rsidRPr="00B47E8E">
        <w:rPr>
          <w:rFonts w:ascii="Tahoma" w:hAnsi="Tahoma" w:cs="Tahoma"/>
          <w:sz w:val="22"/>
          <w:szCs w:val="22"/>
          <w:lang w:val="es-PE"/>
        </w:rPr>
        <w:t xml:space="preserve">. </w:t>
      </w:r>
    </w:p>
    <w:p w14:paraId="5D02B16B" w14:textId="77777777" w:rsidR="00F6259D" w:rsidRPr="00543C14" w:rsidRDefault="00F6259D" w:rsidP="002D4368">
      <w:pPr>
        <w:pStyle w:val="BodyText"/>
        <w:spacing w:before="120" w:after="120"/>
        <w:ind w:left="284"/>
        <w:jc w:val="both"/>
        <w:rPr>
          <w:rFonts w:ascii="Tahoma" w:hAnsi="Tahoma" w:cs="Tahoma"/>
          <w:sz w:val="22"/>
          <w:szCs w:val="22"/>
          <w:lang w:val="ro-RO"/>
        </w:rPr>
      </w:pP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13F535C0"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 xml:space="preserve">umpărătorului de a </w:t>
      </w:r>
      <w:r w:rsidR="005E4F24" w:rsidRP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sidRPr="00B47E8E">
        <w:rPr>
          <w:rFonts w:ascii="Tahoma" w:hAnsi="Tahoma" w:cs="Tahoma"/>
          <w:sz w:val="22"/>
          <w:szCs w:val="22"/>
          <w:lang w:val="es-PE"/>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411BC132"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7F1BAB" w:rsidRPr="007F1BAB">
        <w:rPr>
          <w:rFonts w:ascii="Tahoma" w:hAnsi="Tahoma" w:cs="Tahoma"/>
          <w:sz w:val="22"/>
          <w:szCs w:val="22"/>
          <w:lang w:val="ro-RO"/>
        </w:rPr>
        <w:t xml:space="preserve">În situația în care contractul a fost încheiat cu plata în avans, fără obligația cumpărătorului de a </w:t>
      </w:r>
      <w:r w:rsid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w:t>
      </w:r>
      <w:r w:rsidR="00D53B0A" w:rsidRPr="00543C14">
        <w:rPr>
          <w:rFonts w:ascii="Tahoma" w:hAnsi="Tahoma" w:cs="Tahoma"/>
          <w:sz w:val="22"/>
          <w:szCs w:val="22"/>
          <w:lang w:val="ro-RO"/>
        </w:rPr>
        <w:lastRenderedPageBreak/>
        <w:t xml:space="preserve">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51216A98"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1B1F8691"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4B677BC2"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43591372"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w:t>
      </w:r>
      <w:r w:rsidR="00685E0F">
        <w:rPr>
          <w:rFonts w:ascii="Tahoma" w:hAnsi="Tahoma" w:cs="Tahoma"/>
          <w:sz w:val="22"/>
          <w:szCs w:val="22"/>
          <w:lang w:val="ro-RO"/>
        </w:rPr>
        <w:t xml:space="preserve"> </w:t>
      </w:r>
      <w:r w:rsidRPr="00BF68B5">
        <w:rPr>
          <w:rFonts w:ascii="Tahoma" w:hAnsi="Tahoma" w:cs="Tahoma"/>
          <w:sz w:val="22"/>
          <w:szCs w:val="22"/>
          <w:lang w:val="ro-RO"/>
        </w:rPr>
        <w:t>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0FF10E3F"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Pr="00C16787">
        <w:rPr>
          <w:rFonts w:ascii="Tahoma" w:hAnsi="Tahoma" w:cs="Tahoma"/>
          <w:lang w:val="ro-RO"/>
        </w:rPr>
        <w:t>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lastRenderedPageBreak/>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2C92EB5E"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Pr="00BF68B5">
        <w:rPr>
          <w:rFonts w:ascii="Tahoma" w:hAnsi="Tahoma" w:cs="Tahoma"/>
          <w:sz w:val="22"/>
          <w:szCs w:val="22"/>
          <w:lang w:val="ro-RO"/>
        </w:rPr>
        <w:t>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A032ADB"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4AC5D2F"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w:t>
      </w:r>
      <w:r w:rsidR="001C35C3">
        <w:rPr>
          <w:rFonts w:ascii="Tahoma" w:hAnsi="Tahoma" w:cs="Tahoma"/>
          <w:noProof w:val="0"/>
          <w:color w:val="000000" w:themeColor="text1"/>
          <w:sz w:val="22"/>
          <w:szCs w:val="22"/>
          <w:lang w:val="ro-RO" w:eastAsia="ro-RO"/>
        </w:rPr>
        <w:t>-flex</w:t>
      </w:r>
      <w:r w:rsidRPr="001148A3">
        <w:rPr>
          <w:rFonts w:ascii="Tahoma" w:hAnsi="Tahoma" w:cs="Tahoma"/>
          <w:noProof w:val="0"/>
          <w:color w:val="000000" w:themeColor="text1"/>
          <w:sz w:val="22"/>
          <w:szCs w:val="22"/>
          <w:lang w:val="ro-RO" w:eastAsia="ro-RO"/>
        </w:rPr>
        <w:t xml:space="preserve"> partea din cauza căreia se produce rezilierea plăteşte părţii care nu este în culpă o </w:t>
      </w:r>
      <w:r w:rsidR="008E78B8" w:rsidRPr="008E78B8">
        <w:rPr>
          <w:rFonts w:ascii="Tahoma" w:hAnsi="Tahoma" w:cs="Tahoma"/>
          <w:noProof w:val="0"/>
          <w:color w:val="000000" w:themeColor="text1"/>
          <w:sz w:val="22"/>
          <w:szCs w:val="22"/>
          <w:lang w:val="ro-RO" w:eastAsia="ro-RO"/>
        </w:rPr>
        <w:t xml:space="preserve">sumă compensatorie care reprezintă produsul dintre cantitatea nelivrată/nepreluată de energie electrică şi valoarea diferenţei dintre preţul de atribuire a contractului sau preţul ajustat de atribuire a </w:t>
      </w:r>
      <w:r w:rsidR="008E78B8" w:rsidRPr="008E78B8">
        <w:rPr>
          <w:rFonts w:ascii="Tahoma" w:hAnsi="Tahoma" w:cs="Tahoma"/>
          <w:noProof w:val="0"/>
          <w:color w:val="000000" w:themeColor="text1"/>
          <w:sz w:val="22"/>
          <w:szCs w:val="22"/>
          <w:lang w:val="ro-RO" w:eastAsia="ro-RO"/>
        </w:rPr>
        <w:lastRenderedPageBreak/>
        <w:t>contractului, dacă este activată această opţiune, şi preţul produsului/produselor similar/similare disponibil/disponibile la data cea mai apropiată de momentul rezilierii</w:t>
      </w:r>
      <w:r w:rsidRPr="001148A3">
        <w:rPr>
          <w:rFonts w:ascii="Tahoma" w:hAnsi="Tahoma" w:cs="Tahoma"/>
          <w:noProof w:val="0"/>
          <w:color w:val="000000" w:themeColor="text1"/>
          <w:sz w:val="22"/>
          <w:szCs w:val="22"/>
          <w:lang w:val="ro-RO" w:eastAsia="ro-RO"/>
        </w:rPr>
        <w:t>, astfel:</w:t>
      </w:r>
    </w:p>
    <w:p w14:paraId="7043230F" w14:textId="226A7748" w:rsidR="001148A3" w:rsidRPr="001148A3" w:rsidRDefault="001148A3" w:rsidP="00F343A9">
      <w:pPr>
        <w:ind w:left="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a) dacă diferenţa este pozitivă şi cumpărătorul a cauzat rezilierea, </w:t>
      </w:r>
      <w:r w:rsidR="001452F9" w:rsidRPr="001452F9">
        <w:rPr>
          <w:rFonts w:ascii="Tahoma" w:hAnsi="Tahoma" w:cs="Tahoma"/>
          <w:noProof w:val="0"/>
          <w:color w:val="000000" w:themeColor="text1"/>
          <w:sz w:val="22"/>
          <w:szCs w:val="22"/>
          <w:lang w:val="ro-RO" w:eastAsia="ro-RO"/>
        </w:rPr>
        <w:t>suma compensatorie</w:t>
      </w:r>
      <w:r w:rsidRPr="001148A3">
        <w:rPr>
          <w:rFonts w:ascii="Tahoma" w:hAnsi="Tahoma" w:cs="Tahoma"/>
          <w:noProof w:val="0"/>
          <w:color w:val="000000" w:themeColor="text1"/>
          <w:sz w:val="22"/>
          <w:szCs w:val="22"/>
          <w:lang w:val="ro-RO" w:eastAsia="ro-RO"/>
        </w:rPr>
        <w:t xml:space="preserve"> se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plăteşte vânzătorului de către cumpărător;</w:t>
      </w:r>
    </w:p>
    <w:p w14:paraId="5AA4FA79" w14:textId="60D33E8D"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BE4458">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b) dacă diferenţa este negativă şi vânzătorul a cauzat rezilierea, </w:t>
      </w:r>
      <w:r w:rsidR="001452F9" w:rsidRPr="001452F9">
        <w:rPr>
          <w:rFonts w:ascii="Tahoma" w:hAnsi="Tahoma" w:cs="Tahoma"/>
          <w:noProof w:val="0"/>
          <w:color w:val="000000" w:themeColor="text1"/>
          <w:sz w:val="22"/>
          <w:szCs w:val="22"/>
          <w:lang w:val="ro-RO" w:eastAsia="ro-RO"/>
        </w:rPr>
        <w:t>suma compensatorie</w:t>
      </w:r>
      <w:r w:rsidR="001452F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se plăteşte cumpărătorului de către vânzător;</w:t>
      </w:r>
    </w:p>
    <w:p w14:paraId="0629CFE6" w14:textId="0D96CD7C"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c) dacă diferenţa este negativă şi cumpărătorul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0D19592A" w14:textId="4786FF17"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 d) dacă diferenţa este pozitivă şi vânzătorul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7D00345E" w14:textId="6B602C03" w:rsidR="00327356" w:rsidRPr="001148A3" w:rsidRDefault="001452F9" w:rsidP="002D4368">
      <w:pPr>
        <w:spacing w:before="120"/>
        <w:ind w:left="284"/>
        <w:jc w:val="both"/>
        <w:rPr>
          <w:rFonts w:ascii="Tahoma" w:hAnsi="Tahoma" w:cs="Tahoma"/>
          <w:noProof w:val="0"/>
          <w:color w:val="000000" w:themeColor="text1"/>
          <w:sz w:val="22"/>
          <w:szCs w:val="22"/>
          <w:lang w:val="ro-RO" w:eastAsia="ro-RO"/>
        </w:rPr>
      </w:pPr>
      <w:r w:rsidRPr="005F2050" w:rsidDel="001452F9">
        <w:rPr>
          <w:rFonts w:ascii="Tahoma" w:hAnsi="Tahoma" w:cs="Tahoma"/>
          <w:noProof w:val="0"/>
          <w:color w:val="000000" w:themeColor="text1"/>
          <w:sz w:val="22"/>
          <w:szCs w:val="22"/>
          <w:lang w:val="ro-RO" w:eastAsia="ro-RO"/>
        </w:rPr>
        <w:t xml:space="preserve"> </w:t>
      </w:r>
      <w:r w:rsidR="00327356">
        <w:rPr>
          <w:rFonts w:ascii="Tahoma" w:hAnsi="Tahoma" w:cs="Tahoma"/>
          <w:noProof w:val="0"/>
          <w:color w:val="000000" w:themeColor="text1"/>
          <w:sz w:val="22"/>
          <w:szCs w:val="22"/>
          <w:lang w:val="ro-RO" w:eastAsia="ro-RO"/>
        </w:rPr>
        <w:t>(</w:t>
      </w:r>
      <w:r>
        <w:rPr>
          <w:rFonts w:ascii="Tahoma" w:hAnsi="Tahoma" w:cs="Tahoma"/>
          <w:noProof w:val="0"/>
          <w:color w:val="000000" w:themeColor="text1"/>
          <w:sz w:val="22"/>
          <w:szCs w:val="22"/>
          <w:lang w:val="ro-RO" w:eastAsia="ro-RO"/>
        </w:rPr>
        <w:t>2</w:t>
      </w:r>
      <w:r w:rsidR="00327356">
        <w:rPr>
          <w:rFonts w:ascii="Tahoma" w:hAnsi="Tahoma" w:cs="Tahoma"/>
          <w:noProof w:val="0"/>
          <w:color w:val="000000" w:themeColor="text1"/>
          <w:sz w:val="22"/>
          <w:szCs w:val="22"/>
          <w:lang w:val="ro-RO" w:eastAsia="ro-RO"/>
        </w:rPr>
        <w:t xml:space="preserve">) Față de </w:t>
      </w:r>
      <w:r w:rsidR="00AC6DFD">
        <w:rPr>
          <w:rFonts w:ascii="Tahoma" w:hAnsi="Tahoma" w:cs="Tahoma"/>
          <w:noProof w:val="0"/>
          <w:color w:val="000000" w:themeColor="text1"/>
          <w:sz w:val="22"/>
          <w:szCs w:val="22"/>
          <w:lang w:val="ro-RO" w:eastAsia="ro-RO"/>
        </w:rPr>
        <w:t xml:space="preserve">suma compensatorie calculată </w:t>
      </w:r>
      <w:r w:rsidR="00327356">
        <w:rPr>
          <w:rFonts w:ascii="Tahoma" w:hAnsi="Tahoma" w:cs="Tahoma"/>
          <w:noProof w:val="0"/>
          <w:color w:val="000000" w:themeColor="text1"/>
          <w:sz w:val="22"/>
          <w:szCs w:val="22"/>
          <w:lang w:val="ro-RO" w:eastAsia="ro-RO"/>
        </w:rPr>
        <w:t>conform alin (1) se p</w:t>
      </w:r>
      <w:r w:rsidR="00C81AF7">
        <w:rPr>
          <w:rFonts w:ascii="Tahoma" w:hAnsi="Tahoma" w:cs="Tahoma"/>
          <w:noProof w:val="0"/>
          <w:color w:val="000000" w:themeColor="text1"/>
          <w:sz w:val="22"/>
          <w:szCs w:val="22"/>
          <w:lang w:val="ro-RO" w:eastAsia="ro-RO"/>
        </w:rPr>
        <w:t>oate</w:t>
      </w:r>
      <w:r w:rsidR="00327356">
        <w:rPr>
          <w:rFonts w:ascii="Tahoma" w:hAnsi="Tahoma" w:cs="Tahoma"/>
          <w:noProof w:val="0"/>
          <w:color w:val="000000" w:themeColor="text1"/>
          <w:sz w:val="22"/>
          <w:szCs w:val="22"/>
          <w:lang w:val="ro-RO" w:eastAsia="ro-RO"/>
        </w:rPr>
        <w:t xml:space="preserve"> prevedea în </w:t>
      </w:r>
      <w:r w:rsidR="00327356" w:rsidRPr="00A620E9">
        <w:rPr>
          <w:rFonts w:ascii="Tahoma" w:hAnsi="Tahoma" w:cs="Tahoma"/>
          <w:noProof w:val="0"/>
          <w:color w:val="000000" w:themeColor="text1"/>
          <w:sz w:val="22"/>
          <w:szCs w:val="22"/>
          <w:lang w:val="ro-RO" w:eastAsia="ro-RO"/>
        </w:rPr>
        <w:t>Anexa 7</w:t>
      </w:r>
      <w:r w:rsidR="00327356">
        <w:rPr>
          <w:rFonts w:ascii="Tahoma" w:hAnsi="Tahoma" w:cs="Tahoma"/>
          <w:noProof w:val="0"/>
          <w:color w:val="000000" w:themeColor="text1"/>
          <w:sz w:val="22"/>
          <w:szCs w:val="22"/>
          <w:lang w:val="ro-RO" w:eastAsia="ro-RO"/>
        </w:rPr>
        <w:t xml:space="preserve"> ca partea în culpă să plătească sume </w:t>
      </w:r>
      <w:r w:rsidR="009D493B">
        <w:rPr>
          <w:rFonts w:ascii="Tahoma" w:hAnsi="Tahoma" w:cs="Tahoma"/>
          <w:noProof w:val="0"/>
          <w:color w:val="000000" w:themeColor="text1"/>
          <w:sz w:val="22"/>
          <w:szCs w:val="22"/>
          <w:lang w:val="ro-RO" w:eastAsia="ro-RO"/>
        </w:rPr>
        <w:t xml:space="preserve">compensatorii </w:t>
      </w:r>
      <w:r w:rsidR="00327356">
        <w:rPr>
          <w:rFonts w:ascii="Tahoma" w:hAnsi="Tahoma" w:cs="Tahoma"/>
          <w:noProof w:val="0"/>
          <w:color w:val="000000" w:themeColor="text1"/>
          <w:sz w:val="22"/>
          <w:szCs w:val="22"/>
          <w:lang w:val="ro-RO" w:eastAsia="ro-RO"/>
        </w:rPr>
        <w:t xml:space="preserve">suplimentare celeilalte părți. </w:t>
      </w:r>
    </w:p>
    <w:p w14:paraId="5C672B97" w14:textId="77777777" w:rsidR="00327356" w:rsidRPr="001148A3" w:rsidRDefault="00327356" w:rsidP="002D4368">
      <w:pPr>
        <w:ind w:left="284"/>
        <w:jc w:val="both"/>
        <w:rPr>
          <w:rFonts w:ascii="Tahoma" w:hAnsi="Tahoma" w:cs="Tahoma"/>
          <w:noProof w:val="0"/>
          <w:color w:val="000000" w:themeColor="text1"/>
          <w:sz w:val="22"/>
          <w:szCs w:val="22"/>
          <w:lang w:val="ro-RO" w:eastAsia="ro-RO"/>
        </w:rPr>
      </w:pP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4D08E62E" w:rsidR="003D4B36" w:rsidRDefault="003D4B36" w:rsidP="002D4368">
      <w:pPr>
        <w:pStyle w:val="BodyText"/>
        <w:spacing w:before="120" w:after="120"/>
        <w:ind w:left="284"/>
        <w:jc w:val="both"/>
        <w:rPr>
          <w:rFonts w:ascii="Tahoma" w:hAnsi="Tahoma" w:cs="Tahoma"/>
          <w:bCs/>
          <w:sz w:val="22"/>
          <w:szCs w:val="22"/>
          <w:lang w:val="ro-RO"/>
        </w:rPr>
      </w:pPr>
      <w:r w:rsidRPr="00543C14">
        <w:rPr>
          <w:rFonts w:ascii="Tahoma" w:hAnsi="Tahoma" w:cs="Tahoma"/>
          <w:b/>
          <w:bCs/>
          <w:sz w:val="22"/>
          <w:szCs w:val="22"/>
          <w:lang w:val="ro-RO"/>
        </w:rPr>
        <w:t xml:space="preserve">Art. </w:t>
      </w:r>
      <w:r w:rsidR="001148A3">
        <w:rPr>
          <w:rFonts w:ascii="Tahoma" w:hAnsi="Tahoma" w:cs="Tahoma"/>
          <w:b/>
          <w:bCs/>
          <w:sz w:val="22"/>
          <w:szCs w:val="22"/>
          <w:lang w:val="ro-RO"/>
        </w:rPr>
        <w:t>20</w:t>
      </w:r>
      <w:r w:rsidR="00593A34" w:rsidRPr="00543C14">
        <w:rPr>
          <w:rFonts w:ascii="Tahoma" w:hAnsi="Tahoma" w:cs="Tahoma"/>
          <w:b/>
          <w:bCs/>
          <w:sz w:val="22"/>
          <w:szCs w:val="22"/>
          <w:lang w:val="ro-RO"/>
        </w:rPr>
        <w:t>.</w:t>
      </w:r>
      <w:r w:rsidR="0051303F">
        <w:rPr>
          <w:rFonts w:ascii="Tahoma" w:hAnsi="Tahoma" w:cs="Tahoma"/>
          <w:b/>
          <w:bCs/>
          <w:sz w:val="22"/>
          <w:szCs w:val="22"/>
          <w:lang w:val="ro-RO"/>
        </w:rPr>
        <w:t xml:space="preserve"> </w:t>
      </w:r>
      <w:r w:rsidR="005A3865" w:rsidRPr="005A3865">
        <w:rPr>
          <w:rFonts w:ascii="Tahoma" w:hAnsi="Tahoma" w:cs="Tahoma"/>
          <w:bCs/>
          <w:sz w:val="22"/>
          <w:szCs w:val="22"/>
          <w:lang w:val="ro-RO"/>
        </w:rPr>
        <w:t>În conformitate cu prevederile</w:t>
      </w:r>
      <w:r w:rsidR="005A3865">
        <w:rPr>
          <w:rFonts w:ascii="Tahoma" w:hAnsi="Tahoma" w:cs="Tahoma"/>
          <w:b/>
          <w:bCs/>
          <w:sz w:val="22"/>
          <w:szCs w:val="22"/>
          <w:lang w:val="ro-RO"/>
        </w:rPr>
        <w:t xml:space="preserve"> </w:t>
      </w:r>
      <w:r w:rsidR="00E24F63" w:rsidRPr="00E24F63">
        <w:rPr>
          <w:rFonts w:ascii="Tahoma" w:hAnsi="Tahoma" w:cs="Tahoma"/>
          <w:sz w:val="22"/>
          <w:szCs w:val="22"/>
          <w:lang w:val="ro-RO"/>
        </w:rPr>
        <w:t>Regulamentului privind modalitatea de încheiere a contractelor bilaterale de energie electrică prin licitaţie extinsă şi utilizarea produselor care să asigure flexibilitatea tranzacţionării</w:t>
      </w:r>
      <w:r w:rsidR="005A3865" w:rsidRPr="00230241">
        <w:rPr>
          <w:rFonts w:ascii="Tahoma" w:hAnsi="Tahoma" w:cs="Tahoma"/>
          <w:sz w:val="22"/>
          <w:szCs w:val="22"/>
          <w:lang w:val="ro-RO"/>
        </w:rPr>
        <w:t xml:space="preserve">, aprobat prin Ordinul ANRE nr. </w:t>
      </w:r>
      <w:r w:rsidR="00E24F63" w:rsidRPr="00E24F63">
        <w:rPr>
          <w:rFonts w:ascii="Tahoma" w:hAnsi="Tahoma" w:cs="Tahoma"/>
          <w:sz w:val="22"/>
          <w:szCs w:val="22"/>
          <w:lang w:val="ro-RO"/>
        </w:rPr>
        <w:t>64/</w:t>
      </w:r>
      <w:r w:rsidR="00E24F63">
        <w:rPr>
          <w:rFonts w:ascii="Tahoma" w:hAnsi="Tahoma" w:cs="Tahoma"/>
          <w:sz w:val="22"/>
          <w:szCs w:val="22"/>
          <w:lang w:val="ro-RO"/>
        </w:rPr>
        <w:t>31.03.2020</w:t>
      </w:r>
      <w:r w:rsidR="00A52AC6">
        <w:rPr>
          <w:rFonts w:ascii="Tahoma" w:hAnsi="Tahoma" w:cs="Tahoma"/>
          <w:sz w:val="22"/>
          <w:szCs w:val="22"/>
          <w:lang w:val="ro-RO"/>
        </w:rPr>
        <w:t>, cu modificprile ulterioare</w:t>
      </w:r>
      <w:r w:rsidR="005A3865">
        <w:rPr>
          <w:rFonts w:ascii="Tahoma" w:hAnsi="Tahoma" w:cs="Tahoma"/>
          <w:sz w:val="22"/>
          <w:szCs w:val="22"/>
          <w:lang w:val="ro-RO"/>
        </w:rPr>
        <w:t>, contract</w:t>
      </w:r>
      <w:r w:rsidR="004948CD">
        <w:rPr>
          <w:rFonts w:ascii="Tahoma" w:hAnsi="Tahoma" w:cs="Tahoma"/>
          <w:sz w:val="22"/>
          <w:szCs w:val="22"/>
          <w:lang w:val="ro-RO"/>
        </w:rPr>
        <w:t xml:space="preserve">ul </w:t>
      </w:r>
      <w:r w:rsidR="0051303F" w:rsidRPr="0051303F">
        <w:rPr>
          <w:rFonts w:ascii="Tahoma" w:hAnsi="Tahoma" w:cs="Tahoma"/>
          <w:bCs/>
          <w:sz w:val="22"/>
          <w:szCs w:val="22"/>
          <w:lang w:val="ro-RO"/>
        </w:rPr>
        <w:t>nu p</w:t>
      </w:r>
      <w:r w:rsidR="005A3865">
        <w:rPr>
          <w:rFonts w:ascii="Tahoma" w:hAnsi="Tahoma" w:cs="Tahoma"/>
          <w:bCs/>
          <w:sz w:val="22"/>
          <w:szCs w:val="22"/>
          <w:lang w:val="ro-RO"/>
        </w:rPr>
        <w:t>oate fi</w:t>
      </w:r>
      <w:r w:rsidR="0051303F">
        <w:rPr>
          <w:rFonts w:ascii="Tahoma" w:hAnsi="Tahoma" w:cs="Tahoma"/>
          <w:bCs/>
          <w:sz w:val="22"/>
          <w:szCs w:val="22"/>
          <w:lang w:val="ro-RO"/>
        </w:rPr>
        <w:t xml:space="preserve"> denunț</w:t>
      </w:r>
      <w:r w:rsidR="005A3865">
        <w:rPr>
          <w:rFonts w:ascii="Tahoma" w:hAnsi="Tahoma" w:cs="Tahoma"/>
          <w:bCs/>
          <w:sz w:val="22"/>
          <w:szCs w:val="22"/>
          <w:lang w:val="ro-RO"/>
        </w:rPr>
        <w:t>at</w:t>
      </w:r>
      <w:r w:rsidR="0051303F">
        <w:rPr>
          <w:rFonts w:ascii="Tahoma" w:hAnsi="Tahoma" w:cs="Tahoma"/>
          <w:bCs/>
          <w:sz w:val="22"/>
          <w:szCs w:val="22"/>
          <w:lang w:val="ro-RO"/>
        </w:rPr>
        <w:t xml:space="preserve"> unilateral</w:t>
      </w:r>
      <w:r w:rsidR="0014147F" w:rsidRPr="0051303F">
        <w:rPr>
          <w:rFonts w:ascii="Tahoma" w:hAnsi="Tahoma" w:cs="Tahoma"/>
          <w:bCs/>
          <w:sz w:val="22"/>
          <w:szCs w:val="22"/>
          <w:lang w:val="ro-RO"/>
        </w:rPr>
        <w:t>.</w:t>
      </w: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759A369F"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D50C79">
        <w:rPr>
          <w:rFonts w:ascii="Tahoma" w:hAnsi="Tahoma" w:cs="Tahoma"/>
          <w:sz w:val="22"/>
          <w:szCs w:val="22"/>
          <w:lang w:val="ro-RO"/>
        </w:rPr>
        <w:t>;</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97CAE5"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66CF238B" w14:textId="2B1E3797" w:rsidR="00915E82" w:rsidRPr="00915E82" w:rsidRDefault="00AA610B" w:rsidP="00915E82">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 </w:t>
      </w:r>
      <w:r w:rsidR="00915E82">
        <w:rPr>
          <w:rFonts w:ascii="Tahoma" w:hAnsi="Tahoma" w:cs="Tahoma"/>
          <w:sz w:val="22"/>
          <w:szCs w:val="22"/>
          <w:lang w:val="ro-RO"/>
        </w:rPr>
        <w:t>e) Î</w:t>
      </w:r>
      <w:r w:rsidR="00915E82" w:rsidRPr="00915E82">
        <w:rPr>
          <w:rFonts w:ascii="Tahoma" w:hAnsi="Tahoma" w:cs="Tahoma"/>
          <w:sz w:val="22"/>
          <w:szCs w:val="22"/>
          <w:lang w:val="ro-RO"/>
        </w:rPr>
        <w:t>n caz de for</w:t>
      </w:r>
      <w:r w:rsidR="003E413C">
        <w:rPr>
          <w:rFonts w:ascii="Tahoma" w:hAnsi="Tahoma" w:cs="Tahoma"/>
          <w:sz w:val="22"/>
          <w:szCs w:val="22"/>
          <w:lang w:val="ro-RO"/>
        </w:rPr>
        <w:t>ță</w:t>
      </w:r>
      <w:r w:rsidR="00915E82" w:rsidRPr="00915E82">
        <w:rPr>
          <w:rFonts w:ascii="Tahoma" w:hAnsi="Tahoma" w:cs="Tahoma"/>
          <w:sz w:val="22"/>
          <w:szCs w:val="22"/>
          <w:lang w:val="ro-RO"/>
        </w:rPr>
        <w:t xml:space="preserve"> major</w:t>
      </w:r>
      <w:r w:rsidR="003E413C">
        <w:rPr>
          <w:rFonts w:ascii="Tahoma" w:hAnsi="Tahoma" w:cs="Tahoma"/>
          <w:sz w:val="22"/>
          <w:szCs w:val="22"/>
          <w:lang w:val="ro-RO"/>
        </w:rPr>
        <w:t>ă</w:t>
      </w:r>
      <w:r w:rsidR="00915E82" w:rsidRPr="00915E82">
        <w:rPr>
          <w:rFonts w:ascii="Tahoma" w:hAnsi="Tahoma" w:cs="Tahoma"/>
          <w:sz w:val="22"/>
          <w:szCs w:val="22"/>
          <w:lang w:val="ro-RO"/>
        </w:rPr>
        <w:t xml:space="preserve">, conform </w:t>
      </w:r>
      <w:r w:rsidR="003E413C">
        <w:rPr>
          <w:rFonts w:ascii="Tahoma" w:hAnsi="Tahoma" w:cs="Tahoma"/>
          <w:sz w:val="22"/>
          <w:szCs w:val="22"/>
          <w:lang w:val="ro-RO"/>
        </w:rPr>
        <w:t>a</w:t>
      </w:r>
      <w:r w:rsidR="00915E82" w:rsidRPr="00915E82">
        <w:rPr>
          <w:rFonts w:ascii="Tahoma" w:hAnsi="Tahoma" w:cs="Tahoma"/>
          <w:sz w:val="22"/>
          <w:szCs w:val="22"/>
          <w:lang w:val="ro-RO"/>
        </w:rPr>
        <w:t>rt. 23</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A33F1E0"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2BC95069" w:rsidR="004D153D" w:rsidRPr="007A75BD" w:rsidRDefault="006B7B48" w:rsidP="002D4368">
      <w:pPr>
        <w:pStyle w:val="BodyText"/>
        <w:numPr>
          <w:ilvl w:val="0"/>
          <w:numId w:val="2"/>
        </w:numPr>
        <w:tabs>
          <w:tab w:val="clear" w:pos="795"/>
          <w:tab w:val="num" w:pos="426"/>
        </w:tabs>
        <w:spacing w:before="120" w:after="120"/>
        <w:ind w:left="284"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093E28A2" w14:textId="77777777" w:rsidR="0014333B" w:rsidRPr="003B702D" w:rsidRDefault="004D153D" w:rsidP="002D4368">
      <w:pPr>
        <w:pStyle w:val="BodyText"/>
        <w:numPr>
          <w:ilvl w:val="0"/>
          <w:numId w:val="2"/>
        </w:numPr>
        <w:tabs>
          <w:tab w:val="clear" w:pos="795"/>
          <w:tab w:val="num" w:pos="426"/>
        </w:tabs>
        <w:spacing w:before="120" w:after="120"/>
        <w:ind w:left="284"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14:paraId="30A9849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724FDE4E" w14:textId="0DC6F40B"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14:paraId="7D104D8B" w14:textId="7CA5B56A" w:rsidR="008624D0"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r w:rsidR="001E75A0">
        <w:rPr>
          <w:rFonts w:ascii="Tahoma" w:hAnsi="Tahoma" w:cs="Tahoma"/>
          <w:sz w:val="22"/>
          <w:szCs w:val="22"/>
          <w:lang w:val="ro-RO"/>
        </w:rPr>
        <w:t>,</w:t>
      </w:r>
      <w:r w:rsidR="001E75A0" w:rsidRPr="001E75A0">
        <w:rPr>
          <w:rFonts w:ascii="Tahoma" w:hAnsi="Tahoma" w:cs="Tahoma"/>
          <w:sz w:val="22"/>
          <w:szCs w:val="22"/>
          <w:lang w:val="ro-RO"/>
        </w:rPr>
        <w:t>si care fac imposibil</w:t>
      </w:r>
      <w:r w:rsidR="001E75A0">
        <w:rPr>
          <w:rFonts w:ascii="Tahoma" w:hAnsi="Tahoma" w:cs="Tahoma"/>
          <w:sz w:val="22"/>
          <w:szCs w:val="22"/>
          <w:lang w:val="ro-RO"/>
        </w:rPr>
        <w:t>ă</w:t>
      </w:r>
      <w:r w:rsidR="001E75A0" w:rsidRPr="001E75A0">
        <w:rPr>
          <w:rFonts w:ascii="Tahoma" w:hAnsi="Tahoma" w:cs="Tahoma"/>
          <w:sz w:val="22"/>
          <w:szCs w:val="22"/>
          <w:lang w:val="ro-RO"/>
        </w:rPr>
        <w:t xml:space="preserve"> </w:t>
      </w:r>
      <w:r w:rsidR="003E413C">
        <w:rPr>
          <w:rFonts w:ascii="Tahoma" w:hAnsi="Tahoma" w:cs="Tahoma"/>
          <w:sz w:val="22"/>
          <w:szCs w:val="22"/>
          <w:lang w:val="ro-RO"/>
        </w:rPr>
        <w:t>î</w:t>
      </w:r>
      <w:r w:rsidR="001E75A0" w:rsidRPr="001E75A0">
        <w:rPr>
          <w:rFonts w:ascii="Tahoma" w:hAnsi="Tahoma" w:cs="Tahoma"/>
          <w:sz w:val="22"/>
          <w:szCs w:val="22"/>
          <w:lang w:val="ro-RO"/>
        </w:rPr>
        <w:t>ndeplinirea obliga</w:t>
      </w:r>
      <w:r w:rsidR="001E75A0">
        <w:rPr>
          <w:rFonts w:ascii="Tahoma" w:hAnsi="Tahoma" w:cs="Tahoma"/>
          <w:sz w:val="22"/>
          <w:szCs w:val="22"/>
          <w:lang w:val="ro-RO"/>
        </w:rPr>
        <w:t>ț</w:t>
      </w:r>
      <w:r w:rsidR="001E75A0" w:rsidRPr="001E75A0">
        <w:rPr>
          <w:rFonts w:ascii="Tahoma" w:hAnsi="Tahoma" w:cs="Tahoma"/>
          <w:sz w:val="22"/>
          <w:szCs w:val="22"/>
          <w:lang w:val="ro-RO"/>
        </w:rPr>
        <w:t>iei de livrare sau de acceptare a obliga</w:t>
      </w:r>
      <w:r w:rsidR="001E75A0">
        <w:rPr>
          <w:rFonts w:ascii="Tahoma" w:hAnsi="Tahoma" w:cs="Tahoma"/>
          <w:sz w:val="22"/>
          <w:szCs w:val="22"/>
          <w:lang w:val="ro-RO"/>
        </w:rPr>
        <w:t>ț</w:t>
      </w:r>
      <w:r w:rsidR="001E75A0" w:rsidRPr="001E75A0">
        <w:rPr>
          <w:rFonts w:ascii="Tahoma" w:hAnsi="Tahoma" w:cs="Tahoma"/>
          <w:sz w:val="22"/>
          <w:szCs w:val="22"/>
          <w:lang w:val="ro-RO"/>
        </w:rPr>
        <w:t>iilor de c</w:t>
      </w:r>
      <w:r w:rsidR="001E75A0">
        <w:rPr>
          <w:rFonts w:ascii="Tahoma" w:hAnsi="Tahoma" w:cs="Tahoma"/>
          <w:sz w:val="22"/>
          <w:szCs w:val="22"/>
          <w:lang w:val="ro-RO"/>
        </w:rPr>
        <w:t>ă</w:t>
      </w:r>
      <w:r w:rsidR="001E75A0" w:rsidRPr="001E75A0">
        <w:rPr>
          <w:rFonts w:ascii="Tahoma" w:hAnsi="Tahoma" w:cs="Tahoma"/>
          <w:sz w:val="22"/>
          <w:szCs w:val="22"/>
          <w:lang w:val="ro-RO"/>
        </w:rPr>
        <w:t>tre partea care invoc</w:t>
      </w:r>
      <w:r w:rsidR="001E75A0">
        <w:rPr>
          <w:rFonts w:ascii="Tahoma" w:hAnsi="Tahoma" w:cs="Tahoma"/>
          <w:sz w:val="22"/>
          <w:szCs w:val="22"/>
          <w:lang w:val="ro-RO"/>
        </w:rPr>
        <w:t>ă</w:t>
      </w:r>
      <w:r w:rsidR="001E75A0" w:rsidRPr="001E75A0">
        <w:rPr>
          <w:rFonts w:ascii="Tahoma" w:hAnsi="Tahoma" w:cs="Tahoma"/>
          <w:sz w:val="22"/>
          <w:szCs w:val="22"/>
          <w:lang w:val="ro-RO"/>
        </w:rPr>
        <w:t xml:space="preserve"> For</w:t>
      </w:r>
      <w:r w:rsidR="001E75A0">
        <w:rPr>
          <w:rFonts w:ascii="Tahoma" w:hAnsi="Tahoma" w:cs="Tahoma"/>
          <w:sz w:val="22"/>
          <w:szCs w:val="22"/>
          <w:lang w:val="ro-RO"/>
        </w:rPr>
        <w:t>ț</w:t>
      </w:r>
      <w:r w:rsidR="001E75A0" w:rsidRPr="001E75A0">
        <w:rPr>
          <w:rFonts w:ascii="Tahoma" w:hAnsi="Tahoma" w:cs="Tahoma"/>
          <w:sz w:val="22"/>
          <w:szCs w:val="22"/>
          <w:lang w:val="ro-RO"/>
        </w:rPr>
        <w:t>a Major</w:t>
      </w:r>
      <w:r w:rsidR="001E75A0">
        <w:rPr>
          <w:rFonts w:ascii="Tahoma" w:hAnsi="Tahoma" w:cs="Tahoma"/>
          <w:sz w:val="22"/>
          <w:szCs w:val="22"/>
          <w:lang w:val="ro-RO"/>
        </w:rPr>
        <w:t>ă</w:t>
      </w:r>
      <w:r w:rsidR="001E75A0" w:rsidRPr="001E75A0">
        <w:rPr>
          <w:rFonts w:ascii="Tahoma" w:hAnsi="Tahoma" w:cs="Tahoma"/>
          <w:sz w:val="22"/>
          <w:szCs w:val="22"/>
          <w:lang w:val="ro-RO"/>
        </w:rPr>
        <w:t xml:space="preserve"> </w:t>
      </w:r>
      <w:r w:rsidR="001E75A0">
        <w:rPr>
          <w:rFonts w:ascii="Tahoma" w:hAnsi="Tahoma" w:cs="Tahoma"/>
          <w:sz w:val="22"/>
          <w:szCs w:val="22"/>
          <w:lang w:val="ro-RO"/>
        </w:rPr>
        <w:t>î</w:t>
      </w:r>
      <w:r w:rsidR="001E75A0" w:rsidRPr="001E75A0">
        <w:rPr>
          <w:rFonts w:ascii="Tahoma" w:hAnsi="Tahoma" w:cs="Tahoma"/>
          <w:sz w:val="22"/>
          <w:szCs w:val="22"/>
          <w:lang w:val="ro-RO"/>
        </w:rPr>
        <w:t>n temeiul prezentului Contract.</w:t>
      </w:r>
    </w:p>
    <w:p w14:paraId="757BCD6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14:paraId="29839E4B"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14:paraId="2D176C15" w14:textId="77777777" w:rsidR="00652654" w:rsidRDefault="0089341A"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776636">
        <w:rPr>
          <w:rFonts w:ascii="Tahoma" w:hAnsi="Tahoma" w:cs="Tahoma"/>
          <w:sz w:val="22"/>
          <w:szCs w:val="22"/>
          <w:lang w:val="ro-RO"/>
        </w:rPr>
        <w:br/>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14:paraId="29ED210C" w14:textId="4FFCB779" w:rsidR="00D74F26"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 xml:space="preserve">ță Majoră </w:t>
      </w:r>
      <w:r w:rsidR="00117204" w:rsidRPr="00117204">
        <w:rPr>
          <w:rFonts w:ascii="Tahoma" w:hAnsi="Tahoma" w:cs="Tahoma"/>
          <w:sz w:val="22"/>
          <w:szCs w:val="22"/>
          <w:lang w:val="ro-RO"/>
        </w:rPr>
        <w:t xml:space="preserve">încetează </w:t>
      </w:r>
      <w:r>
        <w:rPr>
          <w:rFonts w:ascii="Tahoma" w:hAnsi="Tahoma" w:cs="Tahoma"/>
          <w:sz w:val="22"/>
          <w:szCs w:val="22"/>
          <w:lang w:val="ro-RO"/>
        </w:rPr>
        <w:t>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6AA784C3"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7BBF4B66" w14:textId="77777777" w:rsidR="002E7852" w:rsidRDefault="002E7852" w:rsidP="002D4368">
      <w:pPr>
        <w:pStyle w:val="Heading2"/>
        <w:spacing w:before="240" w:after="120"/>
        <w:ind w:left="284"/>
        <w:jc w:val="both"/>
        <w:rPr>
          <w:rFonts w:ascii="Tahoma" w:hAnsi="Tahoma" w:cs="Tahoma"/>
          <w:sz w:val="22"/>
          <w:szCs w:val="22"/>
          <w:lang w:val="ro-RO"/>
        </w:rPr>
      </w:pPr>
    </w:p>
    <w:p w14:paraId="0465ABB6" w14:textId="78E81D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72D2A609" w14:textId="2AC005C4" w:rsidR="005D783C" w:rsidRPr="007118C8" w:rsidRDefault="005D783C" w:rsidP="005D783C">
      <w:pPr>
        <w:pStyle w:val="BodyText"/>
        <w:spacing w:before="120" w:after="120"/>
        <w:ind w:left="284"/>
        <w:jc w:val="both"/>
        <w:rPr>
          <w:ins w:id="12" w:author="OPCOM" w:date="2021-05-17T13:52:00Z"/>
          <w:rFonts w:ascii="Tahoma" w:hAnsi="Tahoma" w:cs="Tahoma"/>
          <w:sz w:val="22"/>
          <w:szCs w:val="22"/>
          <w:lang w:val="ro-RO"/>
        </w:rPr>
      </w:pPr>
      <w:ins w:id="13" w:author="OPCOM" w:date="2021-05-17T13:52:00Z">
        <w:r w:rsidRPr="00543C14">
          <w:rPr>
            <w:rFonts w:ascii="Tahoma" w:hAnsi="Tahoma" w:cs="Tahoma"/>
            <w:b/>
            <w:bCs/>
            <w:sz w:val="22"/>
            <w:szCs w:val="22"/>
            <w:lang w:val="ro-RO"/>
          </w:rPr>
          <w:t xml:space="preserve">Art. 26. </w:t>
        </w:r>
        <w:r>
          <w:rPr>
            <w:rFonts w:ascii="Tahoma" w:hAnsi="Tahoma" w:cs="Tahoma"/>
            <w:sz w:val="22"/>
            <w:szCs w:val="22"/>
            <w:lang w:val="ro-RO"/>
          </w:rPr>
          <w:t>Prin semnarea prezentului Contract, f</w:t>
        </w:r>
        <w:r w:rsidRPr="007118C8">
          <w:rPr>
            <w:rFonts w:ascii="Tahoma" w:hAnsi="Tahoma" w:cs="Tahoma"/>
            <w:sz w:val="22"/>
            <w:szCs w:val="22"/>
            <w:lang w:val="ro-RO"/>
          </w:rPr>
          <w:t>iecare parte garantează și declară că toate instrucțiunile de plată date și toate plățile efectuate de o parte în temeiul prezentului contract vor respecta toate legile, normele și reglementările aplicabile, inclusiv, dar fără a se limita la orice reglementări fiscale și valutare din orice țară ale cărei legi pot guverna tranzacția, în totalitate sau în parte, și că plata în conformitate cu astfel de instrucțiuni nu va crea nicio răspundere pentru partea plătitoare în temeiul acestor legi. De asemenea, fiecare parte garantează și declară că dispune de toate autoritățile, licențele și aprobările necesare pentru a efectua astfel de plăți și/sau a da astfel de instrucțiuni de plată.  De asemenea, fiecare parte garantează și declară că orice cont bancar desemnat de aceasta pentru primirea plăților în temeiul prezentului contract reprezintă un cont oficial și autorizat al părții respective și că orice instrucțiuni de plată emise în temeiul prezentului contract vor fi fost autorizate în mod corespunzător de către partea respectivă cu bună credință. Fiecare parte este de acord să furnizeze orice alte asigurări și documente suplimentare care pot fi solicitate în mod rezonabil de cealaltă parte cu privire la aspectele menționate în prezentul alineat.</w:t>
        </w:r>
      </w:ins>
    </w:p>
    <w:p w14:paraId="1638AB99" w14:textId="77777777" w:rsidR="005D783C" w:rsidRPr="007118C8" w:rsidRDefault="005D783C" w:rsidP="005D783C">
      <w:pPr>
        <w:pStyle w:val="BodyText"/>
        <w:spacing w:before="120" w:after="120"/>
        <w:ind w:left="284"/>
        <w:jc w:val="both"/>
        <w:rPr>
          <w:ins w:id="14" w:author="OPCOM" w:date="2021-05-17T13:52:00Z"/>
          <w:rFonts w:ascii="Tahoma" w:hAnsi="Tahoma" w:cs="Tahoma"/>
          <w:sz w:val="22"/>
          <w:szCs w:val="22"/>
          <w:lang w:val="ro-RO"/>
        </w:rPr>
      </w:pPr>
      <w:ins w:id="15" w:author="OPCOM" w:date="2021-05-17T13:52:00Z">
        <w:r w:rsidRPr="00543C14">
          <w:rPr>
            <w:rFonts w:ascii="Tahoma" w:hAnsi="Tahoma" w:cs="Tahoma"/>
            <w:b/>
            <w:bCs/>
            <w:sz w:val="22"/>
            <w:szCs w:val="22"/>
            <w:lang w:val="ro-RO"/>
          </w:rPr>
          <w:t>Art. 2</w:t>
        </w:r>
        <w:r>
          <w:rPr>
            <w:rFonts w:ascii="Tahoma" w:hAnsi="Tahoma" w:cs="Tahoma"/>
            <w:b/>
            <w:bCs/>
            <w:sz w:val="22"/>
            <w:szCs w:val="22"/>
            <w:lang w:val="ro-RO"/>
          </w:rPr>
          <w:t xml:space="preserve">7 </w:t>
        </w:r>
        <w:r w:rsidRPr="002D4FE5">
          <w:rPr>
            <w:rFonts w:ascii="Tahoma" w:hAnsi="Tahoma" w:cs="Tahoma"/>
            <w:sz w:val="22"/>
            <w:szCs w:val="22"/>
            <w:lang w:val="ro-RO"/>
          </w:rPr>
          <w:t>F</w:t>
        </w:r>
        <w:r w:rsidRPr="00211C3E">
          <w:rPr>
            <w:rFonts w:ascii="Tahoma" w:hAnsi="Tahoma" w:cs="Tahoma"/>
            <w:sz w:val="22"/>
            <w:szCs w:val="22"/>
            <w:lang w:val="ro-RO"/>
          </w:rPr>
          <w:t>i</w:t>
        </w:r>
        <w:r w:rsidRPr="00F95B1C">
          <w:rPr>
            <w:rFonts w:ascii="Tahoma" w:hAnsi="Tahoma" w:cs="Tahoma"/>
            <w:sz w:val="22"/>
            <w:szCs w:val="22"/>
            <w:lang w:val="ro-RO"/>
          </w:rPr>
          <w:t xml:space="preserve">ecare parte declară, garantează și se angajează față de cealaltă parte că nu a efectuat sau </w:t>
        </w:r>
        <w:r>
          <w:rPr>
            <w:rFonts w:ascii="Tahoma" w:hAnsi="Tahoma" w:cs="Tahoma"/>
            <w:sz w:val="22"/>
            <w:szCs w:val="22"/>
            <w:lang w:val="ro-RO"/>
          </w:rPr>
          <w:t xml:space="preserve">nu </w:t>
        </w:r>
        <w:r w:rsidRPr="00F95B1C">
          <w:rPr>
            <w:rFonts w:ascii="Tahoma" w:hAnsi="Tahoma" w:cs="Tahoma"/>
            <w:sz w:val="22"/>
            <w:szCs w:val="22"/>
            <w:lang w:val="ro-RO"/>
          </w:rPr>
          <w:t>s-a oferit să efectueze pl</w:t>
        </w:r>
        <w:r>
          <w:rPr>
            <w:rFonts w:ascii="Tahoma" w:hAnsi="Tahoma" w:cs="Tahoma"/>
            <w:sz w:val="22"/>
            <w:szCs w:val="22"/>
            <w:lang w:val="ro-RO"/>
          </w:rPr>
          <w:t>ăți</w:t>
        </w:r>
        <w:r w:rsidRPr="00F95B1C">
          <w:rPr>
            <w:rFonts w:ascii="Tahoma" w:hAnsi="Tahoma" w:cs="Tahoma"/>
            <w:sz w:val="22"/>
            <w:szCs w:val="22"/>
            <w:lang w:val="ro-RO"/>
          </w:rPr>
          <w:t xml:space="preserve"> sau </w:t>
        </w:r>
        <w:r>
          <w:rPr>
            <w:rFonts w:ascii="Tahoma" w:hAnsi="Tahoma" w:cs="Tahoma"/>
            <w:sz w:val="22"/>
            <w:szCs w:val="22"/>
            <w:lang w:val="ro-RO"/>
          </w:rPr>
          <w:t xml:space="preserve">să ofere </w:t>
        </w:r>
        <w:r w:rsidRPr="00F95B1C">
          <w:rPr>
            <w:rFonts w:ascii="Tahoma" w:hAnsi="Tahoma" w:cs="Tahoma"/>
            <w:sz w:val="22"/>
            <w:szCs w:val="22"/>
            <w:lang w:val="ro-RO"/>
          </w:rPr>
          <w:t xml:space="preserve">orice alt obiect de valoare, direct sau indirect, către </w:t>
        </w:r>
        <w:r>
          <w:rPr>
            <w:rFonts w:ascii="Tahoma" w:hAnsi="Tahoma" w:cs="Tahoma"/>
            <w:sz w:val="22"/>
            <w:szCs w:val="22"/>
            <w:lang w:val="ro-RO"/>
          </w:rPr>
          <w:t>angajați ai celeilalte Părți și/sau către orice terți cu</w:t>
        </w:r>
        <w:r w:rsidRPr="00F95B1C">
          <w:rPr>
            <w:rFonts w:ascii="Tahoma" w:hAnsi="Tahoma" w:cs="Tahoma"/>
            <w:sz w:val="22"/>
            <w:szCs w:val="22"/>
            <w:lang w:val="ro-RO"/>
          </w:rPr>
          <w:t xml:space="preserve"> scopul de a </w:t>
        </w:r>
        <w:r>
          <w:rPr>
            <w:rFonts w:ascii="Tahoma" w:hAnsi="Tahoma" w:cs="Tahoma"/>
            <w:sz w:val="22"/>
            <w:szCs w:val="22"/>
            <w:lang w:val="ro-RO"/>
          </w:rPr>
          <w:t>influența în vreun fel semnarea și executarea contractului</w:t>
        </w:r>
        <w:r w:rsidRPr="00F95B1C">
          <w:rPr>
            <w:rFonts w:ascii="Tahoma" w:hAnsi="Tahoma" w:cs="Tahoma"/>
            <w:sz w:val="22"/>
            <w:szCs w:val="22"/>
            <w:lang w:val="ro-RO"/>
          </w:rPr>
          <w:t>.</w:t>
        </w:r>
      </w:ins>
    </w:p>
    <w:p w14:paraId="171BB7AB" w14:textId="77777777" w:rsidR="005D783C" w:rsidRDefault="005D783C" w:rsidP="005D783C">
      <w:pPr>
        <w:pStyle w:val="BodyText"/>
        <w:spacing w:before="120" w:after="120"/>
        <w:ind w:left="284"/>
        <w:jc w:val="both"/>
        <w:rPr>
          <w:ins w:id="16" w:author="OPCOM" w:date="2021-05-17T13:52:00Z"/>
          <w:rFonts w:ascii="Tahoma" w:hAnsi="Tahoma" w:cs="Tahoma"/>
          <w:sz w:val="22"/>
          <w:szCs w:val="22"/>
          <w:lang w:val="ro-RO"/>
        </w:rPr>
      </w:pPr>
      <w:ins w:id="17" w:author="OPCOM" w:date="2021-05-17T13:52:00Z">
        <w:r w:rsidRPr="00543C14">
          <w:rPr>
            <w:rFonts w:ascii="Tahoma" w:hAnsi="Tahoma" w:cs="Tahoma"/>
            <w:b/>
            <w:bCs/>
            <w:sz w:val="22"/>
            <w:szCs w:val="22"/>
            <w:lang w:val="ro-RO"/>
          </w:rPr>
          <w:t>Art. 2</w:t>
        </w:r>
        <w:r>
          <w:rPr>
            <w:rFonts w:ascii="Tahoma" w:hAnsi="Tahoma" w:cs="Tahoma"/>
            <w:b/>
            <w:bCs/>
            <w:sz w:val="22"/>
            <w:szCs w:val="22"/>
            <w:lang w:val="ro-RO"/>
          </w:rPr>
          <w:t xml:space="preserve">8 </w:t>
        </w:r>
        <w:r>
          <w:rPr>
            <w:rFonts w:ascii="Tahoma" w:hAnsi="Tahoma" w:cs="Tahoma"/>
            <w:sz w:val="22"/>
            <w:szCs w:val="22"/>
            <w:lang w:val="ro-RO"/>
          </w:rPr>
          <w:t>P</w:t>
        </w:r>
        <w:r w:rsidRPr="00F95B1C">
          <w:rPr>
            <w:rFonts w:ascii="Tahoma" w:hAnsi="Tahoma" w:cs="Tahoma"/>
            <w:sz w:val="22"/>
            <w:szCs w:val="22"/>
            <w:lang w:val="ro-RO"/>
          </w:rPr>
          <w:t xml:space="preserve">artea responsabilă garantează că: </w:t>
        </w:r>
      </w:ins>
    </w:p>
    <w:p w14:paraId="1D61DF9C" w14:textId="77777777" w:rsidR="005D783C" w:rsidRDefault="005D783C" w:rsidP="005D783C">
      <w:pPr>
        <w:pStyle w:val="BodyText"/>
        <w:numPr>
          <w:ilvl w:val="0"/>
          <w:numId w:val="20"/>
        </w:numPr>
        <w:spacing w:before="120" w:after="120"/>
        <w:jc w:val="both"/>
        <w:rPr>
          <w:ins w:id="18" w:author="OPCOM" w:date="2021-05-17T13:52:00Z"/>
          <w:rFonts w:ascii="Tahoma" w:hAnsi="Tahoma" w:cs="Tahoma"/>
          <w:sz w:val="22"/>
          <w:szCs w:val="22"/>
          <w:lang w:val="ro-RO"/>
        </w:rPr>
      </w:pPr>
      <w:ins w:id="19" w:author="OPCOM" w:date="2021-05-17T13:52:00Z">
        <w:r w:rsidRPr="005D783C">
          <w:rPr>
            <w:rFonts w:ascii="Tahoma" w:hAnsi="Tahoma" w:cs="Tahoma"/>
            <w:sz w:val="22"/>
            <w:szCs w:val="22"/>
            <w:lang w:val="ro-RO"/>
          </w:rPr>
          <w:t>energia provine din surse legitime și că nicio dispoziție internațională și/sau a Uniunii Europene nu este/nu a fost încălcată prin semnarea contractului,</w:t>
        </w:r>
        <w:r w:rsidRPr="00F95B1C">
          <w:rPr>
            <w:rFonts w:ascii="Tahoma" w:hAnsi="Tahoma" w:cs="Tahoma"/>
            <w:sz w:val="22"/>
            <w:szCs w:val="22"/>
            <w:lang w:val="ro-RO"/>
          </w:rPr>
          <w:t xml:space="preserve"> </w:t>
        </w:r>
      </w:ins>
    </w:p>
    <w:p w14:paraId="4ECC17E5" w14:textId="77777777" w:rsidR="005D783C" w:rsidRDefault="005D783C" w:rsidP="005D783C">
      <w:pPr>
        <w:pStyle w:val="BodyText"/>
        <w:numPr>
          <w:ilvl w:val="0"/>
          <w:numId w:val="20"/>
        </w:numPr>
        <w:spacing w:before="120" w:after="120"/>
        <w:jc w:val="both"/>
        <w:rPr>
          <w:ins w:id="20" w:author="OPCOM" w:date="2021-05-17T13:52:00Z"/>
          <w:rFonts w:ascii="Tahoma" w:hAnsi="Tahoma" w:cs="Tahoma"/>
          <w:sz w:val="22"/>
          <w:szCs w:val="22"/>
          <w:lang w:val="ro-RO"/>
        </w:rPr>
      </w:pPr>
      <w:ins w:id="21" w:author="OPCOM" w:date="2021-05-17T13:52:00Z">
        <w:r w:rsidRPr="00F95B1C">
          <w:rPr>
            <w:rFonts w:ascii="Tahoma" w:hAnsi="Tahoma" w:cs="Tahoma"/>
            <w:sz w:val="22"/>
            <w:szCs w:val="22"/>
            <w:lang w:val="ro-RO"/>
          </w:rPr>
          <w:t>părțile</w:t>
        </w:r>
        <w:r>
          <w:rPr>
            <w:rFonts w:ascii="Tahoma" w:hAnsi="Tahoma" w:cs="Tahoma"/>
            <w:sz w:val="22"/>
            <w:szCs w:val="22"/>
            <w:lang w:val="ro-RO"/>
          </w:rPr>
          <w:t>, acționarii/asociații</w:t>
        </w:r>
        <w:r w:rsidRPr="00F95B1C">
          <w:rPr>
            <w:rFonts w:ascii="Tahoma" w:hAnsi="Tahoma" w:cs="Tahoma"/>
            <w:sz w:val="22"/>
            <w:szCs w:val="22"/>
            <w:lang w:val="ro-RO"/>
          </w:rPr>
          <w:t xml:space="preserve"> sau oricare dintre persoan</w:t>
        </w:r>
        <w:r>
          <w:rPr>
            <w:rFonts w:ascii="Tahoma" w:hAnsi="Tahoma" w:cs="Tahoma"/>
            <w:sz w:val="22"/>
            <w:szCs w:val="22"/>
            <w:lang w:val="ro-RO"/>
          </w:rPr>
          <w:t>e</w:t>
        </w:r>
        <w:r w:rsidRPr="00F95B1C">
          <w:rPr>
            <w:rFonts w:ascii="Tahoma" w:hAnsi="Tahoma" w:cs="Tahoma"/>
            <w:sz w:val="22"/>
            <w:szCs w:val="22"/>
            <w:lang w:val="ro-RO"/>
          </w:rPr>
          <w:t xml:space="preserve"> cheie (actuale sau anterioare) nu au fost niciodată: </w:t>
        </w:r>
      </w:ins>
    </w:p>
    <w:p w14:paraId="06BD9D30" w14:textId="77777777" w:rsidR="005D783C" w:rsidRDefault="005D783C" w:rsidP="005D783C">
      <w:pPr>
        <w:pStyle w:val="BodyText"/>
        <w:numPr>
          <w:ilvl w:val="1"/>
          <w:numId w:val="20"/>
        </w:numPr>
        <w:spacing w:before="120" w:after="120"/>
        <w:jc w:val="both"/>
        <w:rPr>
          <w:ins w:id="22" w:author="OPCOM" w:date="2021-05-17T13:52:00Z"/>
          <w:rFonts w:ascii="Tahoma" w:hAnsi="Tahoma" w:cs="Tahoma"/>
          <w:sz w:val="22"/>
          <w:szCs w:val="22"/>
          <w:lang w:val="ro-RO"/>
        </w:rPr>
      </w:pPr>
      <w:ins w:id="23" w:author="OPCOM" w:date="2021-05-17T13:52:00Z">
        <w:r w:rsidRPr="00F95B1C">
          <w:rPr>
            <w:rFonts w:ascii="Tahoma" w:hAnsi="Tahoma" w:cs="Tahoma"/>
            <w:sz w:val="22"/>
            <w:szCs w:val="22"/>
            <w:lang w:val="ro-RO"/>
          </w:rPr>
          <w:t xml:space="preserve">subiectul vreunei acțiuni judiciare </w:t>
        </w:r>
        <w:r>
          <w:rPr>
            <w:rFonts w:ascii="Tahoma" w:hAnsi="Tahoma" w:cs="Tahoma"/>
            <w:sz w:val="22"/>
            <w:szCs w:val="22"/>
            <w:lang w:val="ro-RO"/>
          </w:rPr>
          <w:t>ce au vizat/ vizează infracțiuni de</w:t>
        </w:r>
        <w:r w:rsidRPr="00F95B1C">
          <w:rPr>
            <w:rFonts w:ascii="Tahoma" w:hAnsi="Tahoma" w:cs="Tahoma"/>
            <w:sz w:val="22"/>
            <w:szCs w:val="22"/>
            <w:lang w:val="ro-RO"/>
          </w:rPr>
          <w:t xml:space="preserve"> fraudă, fals în declarații, </w:t>
        </w:r>
        <w:r>
          <w:rPr>
            <w:rFonts w:ascii="Tahoma" w:hAnsi="Tahoma" w:cs="Tahoma"/>
            <w:sz w:val="22"/>
            <w:szCs w:val="22"/>
            <w:lang w:val="ro-RO"/>
          </w:rPr>
          <w:t>manipulare piețe,</w:t>
        </w:r>
        <w:r w:rsidRPr="00F95B1C">
          <w:rPr>
            <w:rFonts w:ascii="Tahoma" w:hAnsi="Tahoma" w:cs="Tahoma"/>
            <w:sz w:val="22"/>
            <w:szCs w:val="22"/>
            <w:lang w:val="ro-RO"/>
          </w:rPr>
          <w:t xml:space="preserve"> gestionare defectuoasă a fondurilor, necinste, înșelăciune, incompetență, malpraxis, încălcare a obligațiilor fiduciare, practici comerciale neloiale sau încălcări ale normelor antitrust; </w:t>
        </w:r>
      </w:ins>
    </w:p>
    <w:p w14:paraId="3343EA9E" w14:textId="77777777" w:rsidR="005D783C" w:rsidRDefault="005D783C" w:rsidP="005D783C">
      <w:pPr>
        <w:pStyle w:val="BodyText"/>
        <w:numPr>
          <w:ilvl w:val="1"/>
          <w:numId w:val="20"/>
        </w:numPr>
        <w:spacing w:before="120" w:after="120"/>
        <w:jc w:val="both"/>
        <w:rPr>
          <w:ins w:id="24" w:author="OPCOM" w:date="2021-05-17T13:52:00Z"/>
          <w:rFonts w:ascii="Tahoma" w:hAnsi="Tahoma" w:cs="Tahoma"/>
          <w:sz w:val="22"/>
          <w:szCs w:val="22"/>
          <w:lang w:val="ro-RO"/>
        </w:rPr>
      </w:pPr>
      <w:ins w:id="25" w:author="OPCOM" w:date="2021-05-17T13:52:00Z">
        <w:r w:rsidRPr="00F95B1C">
          <w:rPr>
            <w:rFonts w:ascii="Tahoma" w:hAnsi="Tahoma" w:cs="Tahoma"/>
            <w:sz w:val="22"/>
            <w:szCs w:val="22"/>
            <w:lang w:val="ro-RO"/>
          </w:rPr>
          <w:t>sancționate de vreo instituție, inclusiv de organisme de reglementare sau de acordare a licențelor, de sănătate și siguranță sau de autoritățile fiscale</w:t>
        </w:r>
        <w:r>
          <w:rPr>
            <w:rFonts w:ascii="Tahoma" w:hAnsi="Tahoma" w:cs="Tahoma"/>
            <w:sz w:val="22"/>
            <w:szCs w:val="22"/>
            <w:lang w:val="ro-RO"/>
          </w:rPr>
          <w:t xml:space="preserve"> prin retragerea drepturilor de operare /tranzacționare/ funcționare;</w:t>
        </w:r>
      </w:ins>
    </w:p>
    <w:p w14:paraId="4F8C815F" w14:textId="77777777" w:rsidR="005D783C" w:rsidRPr="007118C8" w:rsidRDefault="005D783C" w:rsidP="005D783C">
      <w:pPr>
        <w:pStyle w:val="BodyText"/>
        <w:numPr>
          <w:ilvl w:val="1"/>
          <w:numId w:val="20"/>
        </w:numPr>
        <w:spacing w:before="120" w:after="120"/>
        <w:jc w:val="both"/>
        <w:rPr>
          <w:ins w:id="26" w:author="OPCOM" w:date="2021-05-17T13:52:00Z"/>
          <w:rFonts w:ascii="Tahoma" w:hAnsi="Tahoma" w:cs="Tahoma"/>
          <w:sz w:val="22"/>
          <w:szCs w:val="22"/>
          <w:lang w:val="ro-RO"/>
        </w:rPr>
      </w:pPr>
      <w:ins w:id="27" w:author="OPCOM" w:date="2021-05-17T13:52:00Z">
        <w:r w:rsidRPr="00F95B1C">
          <w:rPr>
            <w:rFonts w:ascii="Tahoma" w:hAnsi="Tahoma" w:cs="Tahoma"/>
            <w:sz w:val="22"/>
            <w:szCs w:val="22"/>
            <w:lang w:val="ro-RO"/>
          </w:rPr>
          <w:t>enumerate sau sancționate de vreo listă de sancțiuni sau listă de supraveghere a Organizației Națiunilor Unite, a Uniunii Europene</w:t>
        </w:r>
        <w:r>
          <w:rPr>
            <w:rFonts w:ascii="Tahoma" w:hAnsi="Tahoma" w:cs="Tahoma"/>
            <w:sz w:val="22"/>
            <w:szCs w:val="22"/>
            <w:lang w:val="ro-RO"/>
          </w:rPr>
          <w:t xml:space="preserve"> sau națională</w:t>
        </w:r>
        <w:r w:rsidRPr="00F95B1C">
          <w:rPr>
            <w:rFonts w:ascii="Tahoma" w:hAnsi="Tahoma" w:cs="Tahoma"/>
            <w:sz w:val="22"/>
            <w:szCs w:val="22"/>
            <w:lang w:val="ro-RO"/>
          </w:rPr>
          <w:t xml:space="preserve"> - inclusiv, dar fără a se limita la: crimă organizată, spălare de bani, terorism, finanțare a terorismului sau alte infracțiuni economice.</w:t>
        </w:r>
        <w:r>
          <w:rPr>
            <w:rFonts w:ascii="Tahoma" w:hAnsi="Tahoma" w:cs="Tahoma"/>
            <w:sz w:val="22"/>
            <w:szCs w:val="22"/>
            <w:lang w:val="ro-RO"/>
          </w:rPr>
          <w:t xml:space="preserve"> O enumerare neexhaustivă de liste internaționale relevante poate fi consultată la Anexa 1- DEFINIȚII ȘI TERMENI</w:t>
        </w:r>
      </w:ins>
    </w:p>
    <w:p w14:paraId="4B790F27" w14:textId="6C89BFED"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del w:id="28" w:author="OPCOM" w:date="2021-05-17T13:53:00Z">
        <w:r w:rsidR="000E4C66" w:rsidRPr="00543C14" w:rsidDel="005D783C">
          <w:rPr>
            <w:rFonts w:ascii="Tahoma" w:hAnsi="Tahoma" w:cs="Tahoma"/>
            <w:b/>
            <w:bCs/>
            <w:sz w:val="22"/>
            <w:szCs w:val="22"/>
            <w:lang w:val="ro-RO"/>
          </w:rPr>
          <w:delText>26</w:delText>
        </w:r>
      </w:del>
      <w:ins w:id="29" w:author="OPCOM" w:date="2021-05-17T13:53:00Z">
        <w:r w:rsidR="005D783C">
          <w:rPr>
            <w:rFonts w:ascii="Tahoma" w:hAnsi="Tahoma" w:cs="Tahoma"/>
            <w:b/>
            <w:bCs/>
            <w:sz w:val="22"/>
            <w:szCs w:val="22"/>
            <w:lang w:val="ro-RO"/>
          </w:rPr>
          <w:t>29</w:t>
        </w:r>
      </w:ins>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48FA13A6" w14:textId="6000216B" w:rsidR="00AB21C2" w:rsidDel="00823848" w:rsidRDefault="008624D0" w:rsidP="00AB21C2">
      <w:pPr>
        <w:pStyle w:val="BodyText"/>
        <w:spacing w:before="120" w:after="120"/>
        <w:ind w:left="284"/>
        <w:jc w:val="both"/>
        <w:rPr>
          <w:del w:id="30" w:author="OPCOM" w:date="2021-05-17T13:56:00Z"/>
          <w:rFonts w:ascii="Tahoma" w:hAnsi="Tahoma" w:cs="Tahoma"/>
          <w:sz w:val="22"/>
          <w:szCs w:val="22"/>
          <w:lang w:val="ro-RO"/>
        </w:rPr>
      </w:pPr>
      <w:bookmarkStart w:id="31" w:name="_Hlk37236234"/>
      <w:r w:rsidRPr="00543C14">
        <w:rPr>
          <w:rFonts w:ascii="Tahoma" w:hAnsi="Tahoma" w:cs="Tahoma"/>
          <w:b/>
          <w:bCs/>
          <w:sz w:val="22"/>
          <w:szCs w:val="22"/>
          <w:lang w:val="ro-RO"/>
        </w:rPr>
        <w:t xml:space="preserve">Art. </w:t>
      </w:r>
      <w:del w:id="32" w:author="OPCOM" w:date="2021-05-17T13:53:00Z">
        <w:r w:rsidR="000E4C66" w:rsidRPr="00543C14" w:rsidDel="005D783C">
          <w:rPr>
            <w:rFonts w:ascii="Tahoma" w:hAnsi="Tahoma" w:cs="Tahoma"/>
            <w:b/>
            <w:bCs/>
            <w:sz w:val="22"/>
            <w:szCs w:val="22"/>
            <w:lang w:val="ro-RO"/>
          </w:rPr>
          <w:delText>27</w:delText>
        </w:r>
      </w:del>
      <w:ins w:id="33" w:author="OPCOM" w:date="2021-05-17T13:53:00Z">
        <w:r w:rsidR="005D783C">
          <w:rPr>
            <w:rFonts w:ascii="Tahoma" w:hAnsi="Tahoma" w:cs="Tahoma"/>
            <w:b/>
            <w:bCs/>
            <w:sz w:val="22"/>
            <w:szCs w:val="22"/>
            <w:lang w:val="ro-RO"/>
          </w:rPr>
          <w:t>30</w:t>
        </w:r>
      </w:ins>
      <w:r w:rsidRPr="00543C14">
        <w:rPr>
          <w:rFonts w:ascii="Tahoma" w:hAnsi="Tahoma" w:cs="Tahoma"/>
          <w:b/>
          <w:bCs/>
          <w:sz w:val="22"/>
          <w:szCs w:val="22"/>
          <w:lang w:val="ro-RO"/>
        </w:rPr>
        <w:t xml:space="preserve">. </w:t>
      </w:r>
      <w:bookmarkEnd w:id="31"/>
      <w:del w:id="34" w:author="OPCOM" w:date="2021-05-17T13:54:00Z">
        <w:r w:rsidRPr="00543C14" w:rsidDel="005D783C">
          <w:rPr>
            <w:rFonts w:ascii="Tahoma" w:hAnsi="Tahoma" w:cs="Tahoma"/>
            <w:sz w:val="22"/>
            <w:szCs w:val="22"/>
            <w:lang w:val="ro-RO"/>
          </w:rPr>
          <w:delText xml:space="preserve">(1) </w:delText>
        </w:r>
      </w:del>
      <w:r w:rsidRPr="00543C14">
        <w:rPr>
          <w:rFonts w:ascii="Tahoma" w:hAnsi="Tahoma" w:cs="Tahoma"/>
          <w:sz w:val="22"/>
          <w:szCs w:val="22"/>
          <w:lang w:val="ro-RO"/>
        </w:rPr>
        <w:t xml:space="preserve">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57F8CAD0" w14:textId="77777777" w:rsidR="00AB21C2" w:rsidRPr="00543C14" w:rsidRDefault="00AB21C2" w:rsidP="00823848">
      <w:pPr>
        <w:pStyle w:val="BodyText"/>
        <w:spacing w:before="120" w:after="120"/>
        <w:ind w:left="284"/>
        <w:jc w:val="both"/>
        <w:rPr>
          <w:rFonts w:ascii="Tahoma" w:hAnsi="Tahoma" w:cs="Tahoma"/>
          <w:sz w:val="22"/>
          <w:szCs w:val="22"/>
          <w:lang w:val="ro-RO"/>
        </w:rPr>
      </w:pPr>
    </w:p>
    <w:p w14:paraId="09D0F5FF" w14:textId="4062FF5F" w:rsidR="005B580D" w:rsidDel="00823848" w:rsidRDefault="008624D0" w:rsidP="002D4368">
      <w:pPr>
        <w:pStyle w:val="BodyText"/>
        <w:spacing w:before="120" w:after="120"/>
        <w:ind w:left="284"/>
        <w:jc w:val="both"/>
        <w:rPr>
          <w:del w:id="35" w:author="OPCOM" w:date="2021-05-17T13:56:00Z"/>
          <w:rFonts w:ascii="Tahoma" w:hAnsi="Tahoma" w:cs="Tahoma"/>
          <w:bCs/>
          <w:sz w:val="22"/>
          <w:szCs w:val="22"/>
          <w:lang w:val="ro-RO"/>
        </w:rPr>
      </w:pPr>
      <w:del w:id="36" w:author="OPCOM" w:date="2021-05-17T13:56:00Z">
        <w:r w:rsidRPr="00543C14" w:rsidDel="00823848">
          <w:rPr>
            <w:rFonts w:ascii="Tahoma" w:hAnsi="Tahoma" w:cs="Tahoma"/>
            <w:sz w:val="22"/>
            <w:szCs w:val="22"/>
            <w:lang w:val="ro-RO"/>
          </w:rPr>
          <w:delText xml:space="preserve">Prezentul contract a fost </w:delText>
        </w:r>
        <w:r w:rsidR="006B7B48" w:rsidRPr="00543C14" w:rsidDel="00823848">
          <w:rPr>
            <w:rFonts w:ascii="Tahoma" w:hAnsi="Tahoma" w:cs="Tahoma"/>
            <w:sz w:val="22"/>
            <w:szCs w:val="22"/>
            <w:lang w:val="ro-RO"/>
          </w:rPr>
          <w:delText>î</w:delText>
        </w:r>
        <w:r w:rsidRPr="00543C14" w:rsidDel="00823848">
          <w:rPr>
            <w:rFonts w:ascii="Tahoma" w:hAnsi="Tahoma" w:cs="Tahoma"/>
            <w:sz w:val="22"/>
            <w:szCs w:val="22"/>
            <w:lang w:val="ro-RO"/>
          </w:rPr>
          <w:delText>ncheiat la data de [</w:delText>
        </w:r>
        <w:r w:rsidR="006E6459" w:rsidRPr="00543C14" w:rsidDel="00823848">
          <w:rPr>
            <w:rFonts w:ascii="Tahoma" w:hAnsi="Tahoma" w:cs="Tahoma"/>
            <w:sz w:val="22"/>
            <w:szCs w:val="22"/>
            <w:lang w:val="ro-RO"/>
          </w:rPr>
          <w:delText>…</w:delText>
        </w:r>
        <w:r w:rsidRPr="00543C14" w:rsidDel="00823848">
          <w:rPr>
            <w:rFonts w:ascii="Tahoma" w:hAnsi="Tahoma" w:cs="Tahoma"/>
            <w:sz w:val="22"/>
            <w:szCs w:val="22"/>
            <w:lang w:val="ro-RO"/>
          </w:rPr>
          <w:delText>.....</w:delText>
        </w:r>
        <w:r w:rsidRPr="00961964" w:rsidDel="00823848">
          <w:rPr>
            <w:rFonts w:ascii="Tahoma" w:hAnsi="Tahoma" w:cs="Tahoma"/>
            <w:sz w:val="22"/>
            <w:szCs w:val="22"/>
            <w:lang w:val="ro-RO"/>
          </w:rPr>
          <w:delText>......</w:delText>
        </w:r>
        <w:r w:rsidRPr="00543C14" w:rsidDel="00823848">
          <w:rPr>
            <w:rFonts w:ascii="Tahoma" w:hAnsi="Tahoma" w:cs="Tahoma"/>
            <w:sz w:val="22"/>
            <w:szCs w:val="22"/>
            <w:lang w:val="ro-RO"/>
          </w:rPr>
          <w:delText xml:space="preserve">…] </w:delText>
        </w:r>
        <w:r w:rsidR="006B7B48" w:rsidRPr="00543C14" w:rsidDel="00823848">
          <w:rPr>
            <w:rFonts w:ascii="Tahoma" w:hAnsi="Tahoma" w:cs="Tahoma"/>
            <w:sz w:val="22"/>
            <w:szCs w:val="22"/>
            <w:lang w:val="ro-RO"/>
          </w:rPr>
          <w:delText>î</w:delText>
        </w:r>
        <w:r w:rsidRPr="00543C14" w:rsidDel="00823848">
          <w:rPr>
            <w:rFonts w:ascii="Tahoma" w:hAnsi="Tahoma" w:cs="Tahoma"/>
            <w:sz w:val="22"/>
            <w:szCs w:val="22"/>
            <w:lang w:val="ro-RO"/>
          </w:rPr>
          <w:delText>n dou</w:delText>
        </w:r>
        <w:r w:rsidR="006B7B48" w:rsidRPr="00543C14" w:rsidDel="00823848">
          <w:rPr>
            <w:rFonts w:ascii="Tahoma" w:hAnsi="Tahoma" w:cs="Tahoma"/>
            <w:sz w:val="22"/>
            <w:szCs w:val="22"/>
            <w:lang w:val="ro-RO"/>
          </w:rPr>
          <w:delText>ă</w:delText>
        </w:r>
        <w:r w:rsidRPr="00543C14" w:rsidDel="00823848">
          <w:rPr>
            <w:rFonts w:ascii="Tahoma" w:hAnsi="Tahoma" w:cs="Tahoma"/>
            <w:sz w:val="22"/>
            <w:szCs w:val="22"/>
            <w:lang w:val="ro-RO"/>
          </w:rPr>
          <w:delText xml:space="preserve"> exemplare, c</w:delText>
        </w:r>
        <w:r w:rsidR="006B7B48" w:rsidRPr="00543C14" w:rsidDel="00823848">
          <w:rPr>
            <w:rFonts w:ascii="Tahoma" w:hAnsi="Tahoma" w:cs="Tahoma"/>
            <w:sz w:val="22"/>
            <w:szCs w:val="22"/>
            <w:lang w:val="ro-RO"/>
          </w:rPr>
          <w:delText>â</w:delText>
        </w:r>
        <w:r w:rsidRPr="00543C14" w:rsidDel="00823848">
          <w:rPr>
            <w:rFonts w:ascii="Tahoma" w:hAnsi="Tahoma" w:cs="Tahoma"/>
            <w:sz w:val="22"/>
            <w:szCs w:val="22"/>
            <w:lang w:val="ro-RO"/>
          </w:rPr>
          <w:delText>te unul pentru</w:delText>
        </w:r>
        <w:r w:rsidR="00BD28B9" w:rsidRPr="00543C14" w:rsidDel="00823848">
          <w:rPr>
            <w:rFonts w:ascii="Tahoma" w:hAnsi="Tahoma" w:cs="Tahoma"/>
            <w:sz w:val="22"/>
            <w:szCs w:val="22"/>
            <w:lang w:val="ro-RO"/>
          </w:rPr>
          <w:delText xml:space="preserve"> </w:delText>
        </w:r>
        <w:r w:rsidRPr="00543C14" w:rsidDel="00823848">
          <w:rPr>
            <w:rFonts w:ascii="Tahoma" w:hAnsi="Tahoma" w:cs="Tahoma"/>
            <w:sz w:val="22"/>
            <w:szCs w:val="22"/>
            <w:lang w:val="ro-RO"/>
          </w:rPr>
          <w:delText>fiecare Parte</w:delText>
        </w:r>
        <w:r w:rsidR="00635BD9" w:rsidRPr="00635BD9" w:rsidDel="00823848">
          <w:rPr>
            <w:rFonts w:ascii="Tahoma" w:hAnsi="Tahoma" w:cs="Tahoma"/>
            <w:bCs/>
            <w:sz w:val="22"/>
            <w:szCs w:val="22"/>
            <w:lang w:val="ro-RO"/>
          </w:rPr>
          <w:delText>.</w:delText>
        </w:r>
      </w:del>
    </w:p>
    <w:p w14:paraId="16520215" w14:textId="47113CDA" w:rsidR="00652654" w:rsidRDefault="00823848" w:rsidP="002D4368">
      <w:pPr>
        <w:pStyle w:val="BodyText"/>
        <w:spacing w:before="120" w:after="120"/>
        <w:ind w:left="284"/>
        <w:jc w:val="both"/>
        <w:rPr>
          <w:rFonts w:ascii="Tahoma" w:hAnsi="Tahoma" w:cs="Tahoma"/>
          <w:bCs/>
          <w:sz w:val="22"/>
          <w:szCs w:val="22"/>
          <w:lang w:val="ro-RO"/>
        </w:rPr>
      </w:pPr>
      <w:ins w:id="37" w:author="OPCOM" w:date="2021-05-17T13:56:00Z">
        <w:r w:rsidRPr="00823848">
          <w:rPr>
            <w:rFonts w:ascii="Tahoma" w:hAnsi="Tahoma" w:cs="Tahoma"/>
            <w:bCs/>
            <w:sz w:val="22"/>
            <w:szCs w:val="22"/>
            <w:lang w:val="ro-RO"/>
          </w:rPr>
          <w:t xml:space="preserve">Prezentul contract a fost încheiat la data de […...........…], are caracter obligatoriu pentru părțile sale semnatare și poate fi semnat în mai multe exemplare originale, respectiv câte un exemplar pentru fiecare parte contractantă, cu semnaturi olografe și/sau electronice, </w:t>
        </w:r>
      </w:ins>
      <w:ins w:id="38" w:author="OPCOM" w:date="2021-05-17T13:58:00Z">
        <w:r w:rsidRPr="00823848">
          <w:rPr>
            <w:rFonts w:ascii="Tahoma" w:hAnsi="Tahoma" w:cs="Tahoma"/>
            <w:bCs/>
            <w:sz w:val="22"/>
            <w:szCs w:val="22"/>
            <w:lang w:val="ro-RO"/>
          </w:rPr>
          <w:t>astfel încât ambele părți să dețină câte o copie a înscrisului semnat electronic și câte un exempla</w:t>
        </w:r>
      </w:ins>
      <w:ins w:id="39" w:author="OPCOM" w:date="2021-05-19T10:26:00Z">
        <w:r w:rsidR="009F2F05">
          <w:rPr>
            <w:rFonts w:ascii="Tahoma" w:hAnsi="Tahoma" w:cs="Tahoma"/>
            <w:bCs/>
            <w:sz w:val="22"/>
            <w:szCs w:val="22"/>
            <w:lang w:val="ro-RO"/>
          </w:rPr>
          <w:t>r</w:t>
        </w:r>
      </w:ins>
      <w:ins w:id="40" w:author="OPCOM" w:date="2021-05-17T13:58:00Z">
        <w:r w:rsidRPr="00823848">
          <w:rPr>
            <w:rFonts w:ascii="Tahoma" w:hAnsi="Tahoma" w:cs="Tahoma"/>
            <w:bCs/>
            <w:sz w:val="22"/>
            <w:szCs w:val="22"/>
            <w:lang w:val="ro-RO"/>
          </w:rPr>
          <w:t xml:space="preserve"> original al înscrisului </w:t>
        </w:r>
        <w:r w:rsidRPr="00823848">
          <w:rPr>
            <w:rFonts w:ascii="Tahoma" w:hAnsi="Tahoma" w:cs="Tahoma"/>
            <w:bCs/>
            <w:sz w:val="22"/>
            <w:szCs w:val="22"/>
            <w:lang w:val="ro-RO"/>
          </w:rPr>
          <w:lastRenderedPageBreak/>
          <w:t>semnat olograf, respectiv ca oricare dintre părți să poată face dovada semnării contractului,</w:t>
        </w:r>
      </w:ins>
      <w:ins w:id="41" w:author="OPCOM" w:date="2021-05-17T13:59:00Z">
        <w:r>
          <w:rPr>
            <w:rFonts w:ascii="Tahoma" w:hAnsi="Tahoma" w:cs="Tahoma"/>
            <w:bCs/>
            <w:sz w:val="22"/>
            <w:szCs w:val="22"/>
            <w:lang w:val="ro-RO"/>
          </w:rPr>
          <w:t xml:space="preserve"> </w:t>
        </w:r>
      </w:ins>
      <w:ins w:id="42" w:author="OPCOM" w:date="2021-05-17T13:56:00Z">
        <w:r w:rsidRPr="00823848">
          <w:rPr>
            <w:rFonts w:ascii="Tahoma" w:hAnsi="Tahoma" w:cs="Tahoma"/>
            <w:bCs/>
            <w:sz w:val="22"/>
            <w:szCs w:val="22"/>
            <w:lang w:val="ro-RO"/>
          </w:rPr>
          <w:t>toate exemplarele în discuție, semnate în acest fel, urmând a fi considerate, împreună, originale și, în consecință, urmând să constituie, toate împreună, unul și același instrument juridic</w:t>
        </w:r>
      </w:ins>
      <w:ins w:id="43" w:author="OPCOM" w:date="2021-05-17T13:59:00Z">
        <w:r>
          <w:rPr>
            <w:rFonts w:ascii="Tahoma" w:hAnsi="Tahoma" w:cs="Tahoma"/>
            <w:bCs/>
            <w:sz w:val="22"/>
            <w:szCs w:val="22"/>
            <w:lang w:val="ro-RO"/>
          </w:rPr>
          <w:t>.</w:t>
        </w:r>
      </w:ins>
    </w:p>
    <w:p w14:paraId="6DBFBD7E" w14:textId="067BC31F" w:rsidR="002E7852" w:rsidRDefault="002E7852" w:rsidP="002D4368">
      <w:pPr>
        <w:pStyle w:val="BodyText"/>
        <w:spacing w:before="120" w:after="120"/>
        <w:ind w:left="284"/>
        <w:jc w:val="both"/>
        <w:rPr>
          <w:rFonts w:ascii="Tahoma" w:hAnsi="Tahoma" w:cs="Tahoma"/>
          <w:bCs/>
          <w:sz w:val="22"/>
          <w:szCs w:val="22"/>
          <w:lang w:val="ro-RO"/>
        </w:rPr>
      </w:pPr>
    </w:p>
    <w:p w14:paraId="54F93EB9" w14:textId="77777777" w:rsidR="002E7852" w:rsidRDefault="002E7852" w:rsidP="002D4368">
      <w:pPr>
        <w:pStyle w:val="BodyText"/>
        <w:spacing w:before="120" w:after="120"/>
        <w:ind w:left="284"/>
        <w:jc w:val="both"/>
        <w:rPr>
          <w:rFonts w:ascii="Tahoma" w:hAnsi="Tahoma" w:cs="Tahoma"/>
          <w:bCs/>
          <w:sz w:val="22"/>
          <w:szCs w:val="22"/>
          <w:lang w:val="ro-RO"/>
        </w:rPr>
      </w:pPr>
    </w:p>
    <w:p w14:paraId="3079FD19" w14:textId="07F7B1D1" w:rsidR="007D29AA"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446D40B8" w14:textId="77777777" w:rsidR="0092399A" w:rsidRPr="00543C14" w:rsidRDefault="0092399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Pr="00B47E8E"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lang w:val="es-PE"/>
        </w:rPr>
        <w:sectPr w:rsidR="00942CDF" w:rsidRPr="00B47E8E"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sidRPr="00B47E8E">
        <w:rPr>
          <w:rFonts w:ascii="Tahoma" w:hAnsi="Tahoma" w:cs="Tahoma"/>
          <w:sz w:val="22"/>
          <w:szCs w:val="22"/>
          <w:lang w:val="es-PE"/>
        </w:rPr>
        <w:br w:type="page"/>
      </w:r>
    </w:p>
    <w:p w14:paraId="45C8D567" w14:textId="46AD9265" w:rsidR="00635BD9" w:rsidRPr="00B47E8E"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lastRenderedPageBreak/>
        <w:t>Anexa 1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10031" w:type="dxa"/>
        <w:jc w:val="center"/>
        <w:tblLayout w:type="fixed"/>
        <w:tblCellMar>
          <w:left w:w="105" w:type="dxa"/>
          <w:right w:w="105" w:type="dxa"/>
        </w:tblCellMar>
        <w:tblLook w:val="0000" w:firstRow="0" w:lastRow="0" w:firstColumn="0" w:lastColumn="0" w:noHBand="0" w:noVBand="0"/>
      </w:tblPr>
      <w:tblGrid>
        <w:gridCol w:w="2850"/>
        <w:gridCol w:w="7181"/>
      </w:tblGrid>
      <w:tr w:rsidR="001315EF" w:rsidRPr="005D783C" w14:paraId="0F1F4C2E"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41DCC3E" w14:textId="2C669C52" w:rsidR="001315EF" w:rsidRPr="00543C14" w:rsidRDefault="001315EF" w:rsidP="002D4368">
            <w:pPr>
              <w:spacing w:before="120" w:after="120"/>
              <w:ind w:left="284"/>
              <w:jc w:val="both"/>
              <w:rPr>
                <w:rFonts w:ascii="Tahoma" w:hAnsi="Tahoma" w:cs="Tahoma"/>
                <w:sz w:val="22"/>
                <w:szCs w:val="22"/>
                <w:lang w:val="ro-RO"/>
              </w:rPr>
            </w:pPr>
            <w:r>
              <w:rPr>
                <w:rFonts w:ascii="Tahoma" w:hAnsi="Tahoma" w:cs="Tahoma"/>
                <w:sz w:val="22"/>
                <w:szCs w:val="22"/>
                <w:lang w:val="ro-RO"/>
              </w:rPr>
              <w:t>A</w:t>
            </w:r>
            <w:r w:rsidRPr="001315EF">
              <w:rPr>
                <w:rFonts w:ascii="Tahoma" w:hAnsi="Tahoma" w:cs="Tahoma"/>
                <w:sz w:val="22"/>
                <w:szCs w:val="22"/>
                <w:lang w:val="ro-RO"/>
              </w:rPr>
              <w:t>gregator</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6315F3B" w14:textId="43ABC5B8" w:rsidR="001315EF"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2C27DC">
              <w:rPr>
                <w:rFonts w:ascii="Tahoma" w:hAnsi="Tahoma" w:cs="Tahoma"/>
                <w:sz w:val="22"/>
                <w:szCs w:val="22"/>
                <w:lang w:val="ro-RO"/>
              </w:rPr>
              <w:t>articipantul la piaţă implicat în agregare care îndeplineşte funcţia definită la art. 2 pct. 43 din Regulamentul (UE) 2019/943 al Parlamentului European şi al Consiliului din 5 iunie 2019 privind piaţa internă de energie electrică</w:t>
            </w:r>
            <w:r>
              <w:rPr>
                <w:rFonts w:ascii="Tahoma" w:hAnsi="Tahoma" w:cs="Tahoma"/>
                <w:sz w:val="22"/>
                <w:szCs w:val="22"/>
                <w:lang w:val="ro-RO"/>
              </w:rPr>
              <w:t>;</w:t>
            </w:r>
          </w:p>
        </w:tc>
      </w:tr>
      <w:tr w:rsidR="00E9072F" w:rsidRPr="005D783C" w14:paraId="05B0875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5D783C" w14:paraId="0D2CB23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5D783C" w14:paraId="7D592AE1"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5D783C" w14:paraId="37C4E28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CEE24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7BCB0D29"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823848" w:rsidRPr="00823848" w14:paraId="38094644" w14:textId="77777777" w:rsidTr="00D479B3">
        <w:trPr>
          <w:jc w:val="center"/>
          <w:ins w:id="44" w:author="OPCOM" w:date="2021-05-17T14:00:00Z"/>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85848FD" w14:textId="5D20DE4A" w:rsidR="00823848" w:rsidRPr="00543C14" w:rsidRDefault="00823848" w:rsidP="002D4368">
            <w:pPr>
              <w:spacing w:before="120" w:after="120"/>
              <w:ind w:left="284"/>
              <w:jc w:val="both"/>
              <w:rPr>
                <w:ins w:id="45" w:author="OPCOM" w:date="2021-05-17T14:00:00Z"/>
                <w:rFonts w:ascii="Tahoma" w:hAnsi="Tahoma" w:cs="Tahoma"/>
                <w:sz w:val="22"/>
                <w:szCs w:val="22"/>
                <w:lang w:val="ro-RO"/>
              </w:rPr>
            </w:pPr>
            <w:ins w:id="46" w:author="OPCOM" w:date="2021-05-17T14:00:00Z">
              <w:r>
                <w:rPr>
                  <w:rFonts w:ascii="Tahoma" w:hAnsi="Tahoma" w:cs="Tahoma"/>
                  <w:sz w:val="22"/>
                  <w:szCs w:val="22"/>
                  <w:lang w:val="ro-RO"/>
                </w:rPr>
                <w:t>Lista de sancțiuni internaționale</w:t>
              </w:r>
            </w:ins>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F62E56" w14:textId="77777777" w:rsidR="00823848" w:rsidRDefault="00823848" w:rsidP="00823848">
            <w:pPr>
              <w:spacing w:before="120" w:after="120"/>
              <w:ind w:left="284"/>
              <w:jc w:val="both"/>
              <w:rPr>
                <w:ins w:id="47" w:author="OPCOM" w:date="2021-05-17T14:00:00Z"/>
                <w:rFonts w:ascii="Tahoma" w:hAnsi="Tahoma" w:cs="Tahoma"/>
                <w:sz w:val="22"/>
                <w:szCs w:val="22"/>
                <w:lang w:val="ro-RO"/>
              </w:rPr>
            </w:pPr>
            <w:ins w:id="48" w:author="OPCOM" w:date="2021-05-17T14:00:00Z">
              <w:r>
                <w:rPr>
                  <w:rFonts w:ascii="Tahoma" w:hAnsi="Tahoma" w:cs="Tahoma"/>
                  <w:sz w:val="22"/>
                  <w:szCs w:val="22"/>
                  <w:lang w:val="ro-RO"/>
                </w:rPr>
                <w:t xml:space="preserve">Uniunea Europeană (ex. </w:t>
              </w:r>
              <w:r w:rsidRPr="0044154C">
                <w:rPr>
                  <w:rFonts w:ascii="Tahoma" w:hAnsi="Tahoma" w:cs="Tahoma"/>
                  <w:sz w:val="22"/>
                  <w:szCs w:val="22"/>
                  <w:lang w:val="ro-RO"/>
                </w:rPr>
                <w:t>EU_CFSP, EU_RUSD, EU_RUSK, EU_IRAN</w:t>
              </w:r>
              <w:r>
                <w:rPr>
                  <w:rFonts w:ascii="Tahoma" w:hAnsi="Tahoma" w:cs="Tahoma"/>
                  <w:sz w:val="22"/>
                  <w:szCs w:val="22"/>
                  <w:lang w:val="ro-RO"/>
                </w:rPr>
                <w:t>)</w:t>
              </w:r>
            </w:ins>
          </w:p>
          <w:p w14:paraId="6C5C8416" w14:textId="77777777" w:rsidR="00823848" w:rsidRDefault="00823848" w:rsidP="00823848">
            <w:pPr>
              <w:spacing w:before="120" w:after="120"/>
              <w:ind w:left="284"/>
              <w:jc w:val="both"/>
              <w:rPr>
                <w:ins w:id="49" w:author="OPCOM" w:date="2021-05-17T14:00:00Z"/>
                <w:rFonts w:ascii="Tahoma" w:hAnsi="Tahoma" w:cs="Tahoma"/>
                <w:sz w:val="22"/>
                <w:szCs w:val="22"/>
                <w:lang w:val="ro-RO"/>
              </w:rPr>
            </w:pPr>
            <w:ins w:id="50" w:author="OPCOM" w:date="2021-05-17T14:00:00Z">
              <w:r>
                <w:rPr>
                  <w:rFonts w:ascii="Tahoma" w:hAnsi="Tahoma" w:cs="Tahoma"/>
                  <w:sz w:val="22"/>
                  <w:szCs w:val="22"/>
                  <w:lang w:val="ro-RO"/>
                </w:rPr>
                <w:t>Marea Britanie (GB_HMT)</w:t>
              </w:r>
            </w:ins>
          </w:p>
          <w:p w14:paraId="344440F2" w14:textId="77777777" w:rsidR="00823848" w:rsidRDefault="00823848" w:rsidP="00823848">
            <w:pPr>
              <w:spacing w:before="120" w:after="120"/>
              <w:ind w:left="284"/>
              <w:jc w:val="both"/>
              <w:rPr>
                <w:ins w:id="51" w:author="OPCOM" w:date="2021-05-17T14:00:00Z"/>
                <w:rFonts w:ascii="Tahoma" w:hAnsi="Tahoma" w:cs="Tahoma"/>
                <w:sz w:val="22"/>
                <w:szCs w:val="22"/>
                <w:lang w:val="ro-RO"/>
              </w:rPr>
            </w:pPr>
            <w:ins w:id="52" w:author="OPCOM" w:date="2021-05-17T14:00:00Z">
              <w:r>
                <w:rPr>
                  <w:rFonts w:ascii="Tahoma" w:hAnsi="Tahoma" w:cs="Tahoma"/>
                  <w:sz w:val="22"/>
                  <w:szCs w:val="22"/>
                  <w:lang w:val="ro-RO"/>
                </w:rPr>
                <w:t>Elveția (CH_SECO)</w:t>
              </w:r>
            </w:ins>
          </w:p>
          <w:p w14:paraId="397C4E9E" w14:textId="77777777" w:rsidR="00823848" w:rsidRDefault="00823848" w:rsidP="00823848">
            <w:pPr>
              <w:spacing w:before="120" w:after="120"/>
              <w:ind w:left="284"/>
              <w:jc w:val="both"/>
              <w:rPr>
                <w:ins w:id="53" w:author="OPCOM" w:date="2021-05-17T14:00:00Z"/>
                <w:rFonts w:ascii="Tahoma" w:hAnsi="Tahoma" w:cs="Tahoma"/>
                <w:sz w:val="22"/>
                <w:szCs w:val="22"/>
                <w:lang w:val="ro-RO"/>
              </w:rPr>
            </w:pPr>
            <w:ins w:id="54" w:author="OPCOM" w:date="2021-05-17T14:00:00Z">
              <w:r>
                <w:rPr>
                  <w:rFonts w:ascii="Tahoma" w:hAnsi="Tahoma" w:cs="Tahoma"/>
                  <w:sz w:val="22"/>
                  <w:szCs w:val="22"/>
                  <w:lang w:val="ro-RO"/>
                </w:rPr>
                <w:t>Japonia (JP_METI)</w:t>
              </w:r>
            </w:ins>
          </w:p>
          <w:p w14:paraId="7DF4EBDC" w14:textId="70E0E0E8" w:rsidR="00823848" w:rsidRPr="00543C14" w:rsidRDefault="00823848" w:rsidP="00823848">
            <w:pPr>
              <w:spacing w:before="120" w:after="120"/>
              <w:ind w:left="284"/>
              <w:jc w:val="both"/>
              <w:rPr>
                <w:ins w:id="55" w:author="OPCOM" w:date="2021-05-17T14:00:00Z"/>
                <w:rFonts w:ascii="Tahoma" w:hAnsi="Tahoma" w:cs="Tahoma"/>
                <w:sz w:val="22"/>
                <w:szCs w:val="22"/>
                <w:lang w:val="ro-RO"/>
              </w:rPr>
            </w:pPr>
            <w:ins w:id="56" w:author="OPCOM" w:date="2021-05-17T14:00:00Z">
              <w:r>
                <w:rPr>
                  <w:rFonts w:ascii="Tahoma" w:hAnsi="Tahoma" w:cs="Tahoma"/>
                  <w:sz w:val="22"/>
                  <w:szCs w:val="22"/>
                  <w:lang w:val="ro-RO"/>
                </w:rPr>
                <w:t>Statele Unite ale Americii (US_SDN, US_DPL, US_EL, US_UL, US_LSDP, US_LADP, US_NPL, US_NONSDN)</w:t>
              </w:r>
            </w:ins>
          </w:p>
        </w:tc>
      </w:tr>
      <w:tr w:rsidR="00E9072F" w:rsidRPr="005D783C" w14:paraId="144769D6"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5D783C" w14:paraId="5012D79D"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5D783C" w14:paraId="70528A86"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75ED51A5"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5D783C" w14:paraId="5E87729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644EBAFA"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2C27DC" w:rsidRPr="005D783C" w14:paraId="5656E2BF"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421E938" w14:textId="7E1F55EA" w:rsidR="002C27DC"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OPCCB</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3FCDA7E" w14:textId="5F3D09BF" w:rsidR="002C27DC" w:rsidRPr="002C27DC" w:rsidRDefault="002C27DC" w:rsidP="002D4368">
            <w:pPr>
              <w:spacing w:before="120" w:after="120"/>
              <w:ind w:left="284"/>
              <w:jc w:val="both"/>
              <w:rPr>
                <w:rFonts w:ascii="Tahoma" w:hAnsi="Tahoma" w:cs="Tahoma"/>
                <w:sz w:val="22"/>
                <w:szCs w:val="22"/>
                <w:lang w:val="ro-RO"/>
              </w:rPr>
            </w:pPr>
            <w:r w:rsidRPr="002C27DC">
              <w:rPr>
                <w:rFonts w:ascii="Tahoma" w:hAnsi="Tahoma" w:cs="Tahoma"/>
                <w:sz w:val="22"/>
                <w:szCs w:val="22"/>
                <w:lang w:val="ro-RO"/>
              </w:rPr>
              <w:t>Operatorul pieţei centralizate a contractelor bilaterale de energie electrică</w:t>
            </w:r>
            <w:r>
              <w:rPr>
                <w:rFonts w:ascii="Tahoma" w:hAnsi="Tahoma" w:cs="Tahoma"/>
                <w:sz w:val="22"/>
                <w:szCs w:val="22"/>
                <w:lang w:val="ro-RO"/>
              </w:rPr>
              <w:t>;</w:t>
            </w:r>
          </w:p>
        </w:tc>
      </w:tr>
      <w:tr w:rsidR="00637628" w:rsidRPr="005D783C" w14:paraId="45E3405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w:t>
            </w:r>
            <w:r w:rsidRPr="0073110B">
              <w:rPr>
                <w:rFonts w:ascii="Tahoma" w:hAnsi="Tahoma" w:cs="Tahoma"/>
                <w:sz w:val="22"/>
                <w:szCs w:val="22"/>
                <w:lang w:val="ro-RO"/>
              </w:rPr>
              <w:lastRenderedPageBreak/>
              <w:t>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5D783C" w14:paraId="7315A66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5D783C" w14:paraId="25D80BFD"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F18CF5D" w14:textId="753F027E"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w:t>
            </w:r>
            <w:r w:rsidR="003A62CE">
              <w:rPr>
                <w:rFonts w:ascii="Tahoma" w:hAnsi="Tahoma" w:cs="Tahoma"/>
                <w:sz w:val="22"/>
                <w:szCs w:val="22"/>
                <w:lang w:val="ro-RO"/>
              </w:rPr>
              <w:t>.</w:t>
            </w:r>
          </w:p>
        </w:tc>
      </w:tr>
      <w:tr w:rsidR="00E14B42" w:rsidRPr="005D783C" w14:paraId="5FBAAB63"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887F7D2" w14:textId="3E65AD60" w:rsidR="00E14B42" w:rsidRPr="00543C14" w:rsidRDefault="00E14B42"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E14B42">
              <w:rPr>
                <w:rFonts w:ascii="Tahoma" w:hAnsi="Tahoma" w:cs="Tahoma"/>
                <w:sz w:val="22"/>
                <w:szCs w:val="22"/>
                <w:lang w:val="ro-RO"/>
              </w:rPr>
              <w:t xml:space="preserve">articipant la </w:t>
            </w:r>
            <w:r>
              <w:rPr>
                <w:rFonts w:ascii="Tahoma" w:hAnsi="Tahoma" w:cs="Tahoma"/>
                <w:sz w:val="22"/>
                <w:szCs w:val="22"/>
                <w:lang w:val="ro-RO"/>
              </w:rPr>
              <w:t>PCCB-LE-flex</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3B29AE" w14:textId="12B2E295" w:rsidR="00E14B42" w:rsidRPr="00D479B3" w:rsidRDefault="00E14B42" w:rsidP="002D4368">
            <w:pPr>
              <w:spacing w:before="120" w:after="120"/>
              <w:ind w:left="284"/>
              <w:jc w:val="both"/>
              <w:rPr>
                <w:rFonts w:ascii="Tahoma" w:hAnsi="Tahoma" w:cs="Tahoma"/>
                <w:sz w:val="22"/>
                <w:szCs w:val="22"/>
                <w:lang w:val="es-PE"/>
              </w:rPr>
            </w:pPr>
            <w:r>
              <w:rPr>
                <w:rFonts w:ascii="Tahoma" w:hAnsi="Tahoma" w:cs="Tahoma"/>
                <w:sz w:val="22"/>
                <w:szCs w:val="22"/>
                <w:lang w:val="ro-RO"/>
              </w:rPr>
              <w:t>P</w:t>
            </w:r>
            <w:r w:rsidRPr="00E14B42">
              <w:rPr>
                <w:rFonts w:ascii="Tahoma" w:hAnsi="Tahoma" w:cs="Tahoma"/>
                <w:sz w:val="22"/>
                <w:szCs w:val="22"/>
                <w:lang w:val="ro-RO"/>
              </w:rPr>
              <w:t>articipant la piaţă, potrivit prevederii art. 2 pct. 25 din Regulamentul (UE) 2019/943 al Parlamentului European şi al Consiliului din 5 iunie 2019 privind piaţa internă de energie electrică, care se înscrie la această piaţă şi respectă convenţia de participare aferentă acestei modalităţi de tranzacţionare, precum şi prevederile prevăzute în reglementările naţionale şi/sau comunitare corespunzătoare participării la piaţa de energie electrică</w:t>
            </w:r>
            <w:r>
              <w:rPr>
                <w:rFonts w:ascii="Tahoma" w:hAnsi="Tahoma" w:cs="Tahoma"/>
                <w:sz w:val="22"/>
                <w:szCs w:val="22"/>
                <w:lang w:val="es-PE"/>
              </w:rPr>
              <w:t>;</w:t>
            </w:r>
          </w:p>
        </w:tc>
      </w:tr>
      <w:tr w:rsidR="00637628" w:rsidRPr="005D783C" w14:paraId="2CBE6472"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cuprins</w:t>
            </w:r>
            <w:r>
              <w:rPr>
                <w:rFonts w:ascii="Tahoma" w:hAnsi="Tahoma" w:cs="Tahoma"/>
                <w:sz w:val="22"/>
                <w:szCs w:val="22"/>
                <w:lang w:val="ro-RO"/>
              </w:rPr>
              <w:t>ă</w:t>
            </w:r>
            <w:r w:rsidRPr="00543C14">
              <w:rPr>
                <w:rFonts w:ascii="Tahoma" w:hAnsi="Tahoma" w:cs="Tahoma"/>
                <w:sz w:val="22"/>
                <w:szCs w:val="22"/>
                <w:lang w:val="ro-RO"/>
              </w:rPr>
              <w:t xml:space="preserve"> </w:t>
            </w:r>
            <w:r>
              <w:rPr>
                <w:rFonts w:ascii="Tahoma" w:hAnsi="Tahoma" w:cs="Tahoma"/>
                <w:sz w:val="22"/>
                <w:szCs w:val="22"/>
                <w:lang w:val="ro-RO"/>
              </w:rPr>
              <w:t>între</w:t>
            </w:r>
            <w:r w:rsidRPr="00543C14">
              <w:rPr>
                <w:rFonts w:ascii="Tahoma" w:hAnsi="Tahoma" w:cs="Tahoma"/>
                <w:sz w:val="22"/>
                <w:szCs w:val="22"/>
                <w:lang w:val="ro-RO"/>
              </w:rPr>
              <w:t xml:space="preserve"> Data de intrare </w:t>
            </w:r>
            <w:r>
              <w:rPr>
                <w:rFonts w:ascii="Tahoma" w:hAnsi="Tahoma" w:cs="Tahoma"/>
                <w:sz w:val="22"/>
                <w:szCs w:val="22"/>
                <w:lang w:val="ro-RO"/>
              </w:rPr>
              <w:t>în</w:t>
            </w:r>
            <w:r w:rsidRPr="00543C14">
              <w:rPr>
                <w:rFonts w:ascii="Tahoma" w:hAnsi="Tahoma" w:cs="Tahoma"/>
                <w:sz w:val="22"/>
                <w:szCs w:val="22"/>
                <w:lang w:val="ro-RO"/>
              </w:rPr>
              <w:t xml:space="preserve"> vigoare </w:t>
            </w:r>
            <w:r>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637628" w:rsidRPr="005D783C" w14:paraId="1EC99DD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Piaţa angro de energie electric</w:t>
            </w:r>
            <w:r>
              <w:rPr>
                <w:rFonts w:ascii="Tahoma" w:hAnsi="Tahoma" w:cs="Tahoma"/>
                <w:sz w:val="22"/>
                <w:szCs w:val="22"/>
                <w:lang w:val="ro-RO"/>
              </w:rPr>
              <w:t>ă</w:t>
            </w:r>
            <w:r w:rsidRPr="00543C14">
              <w:rPr>
                <w:rFonts w:ascii="Tahoma" w:hAnsi="Tahoma" w:cs="Tahoma"/>
                <w:sz w:val="22"/>
                <w:szCs w:val="22"/>
                <w:lang w:val="ro-RO"/>
              </w:rPr>
              <w:t xml:space="preserv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637628" w:rsidRPr="005D783C" w14:paraId="4F062F7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w:t>
            </w:r>
            <w:r>
              <w:rPr>
                <w:rFonts w:ascii="Tahoma" w:hAnsi="Tahoma" w:cs="Tahoma"/>
                <w:sz w:val="22"/>
                <w:szCs w:val="22"/>
                <w:lang w:val="ro-RO"/>
              </w:rPr>
              <w:t>ț</w:t>
            </w:r>
            <w:r w:rsidRPr="00543C14">
              <w:rPr>
                <w:rFonts w:ascii="Tahoma" w:hAnsi="Tahoma" w:cs="Tahoma"/>
                <w:sz w:val="22"/>
                <w:szCs w:val="22"/>
                <w:lang w:val="ro-RO"/>
              </w:rPr>
              <w:t>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3130C7" w:rsidRPr="005D783C" w14:paraId="0D711A08"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714825F" w14:textId="2387E5B9"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3130C7">
              <w:rPr>
                <w:rFonts w:ascii="Tahoma" w:hAnsi="Tahoma" w:cs="Tahoma"/>
                <w:sz w:val="22"/>
                <w:szCs w:val="22"/>
                <w:lang w:val="ro-RO"/>
              </w:rPr>
              <w:t xml:space="preserve">rodus </w:t>
            </w:r>
            <w:r w:rsidR="001C35C3" w:rsidRPr="001C35C3">
              <w:rPr>
                <w:rFonts w:ascii="Tahoma" w:hAnsi="Tahoma" w:cs="Tahoma"/>
                <w:sz w:val="22"/>
                <w:szCs w:val="22"/>
                <w:lang w:val="ro-RO"/>
              </w:rPr>
              <w:t>similar</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8DA6569" w14:textId="219E394D" w:rsidR="003130C7" w:rsidRPr="00543C14" w:rsidRDefault="005F7CA7" w:rsidP="002D4368">
            <w:pPr>
              <w:autoSpaceDE w:val="0"/>
              <w:autoSpaceDN w:val="0"/>
              <w:adjustRightInd w:val="0"/>
              <w:spacing w:before="120" w:after="120"/>
              <w:ind w:left="284"/>
              <w:jc w:val="both"/>
              <w:rPr>
                <w:rFonts w:ascii="Tahoma" w:hAnsi="Tahoma" w:cs="Tahoma"/>
                <w:sz w:val="22"/>
                <w:szCs w:val="22"/>
                <w:lang w:val="ro-RO"/>
              </w:rPr>
            </w:pPr>
            <w:r>
              <w:rPr>
                <w:rFonts w:ascii="Tahoma" w:hAnsi="Tahoma" w:cs="Tahoma"/>
                <w:sz w:val="22"/>
                <w:szCs w:val="22"/>
                <w:lang w:val="ro-RO"/>
              </w:rPr>
              <w:t>P</w:t>
            </w:r>
            <w:r w:rsidRPr="005F7CA7">
              <w:rPr>
                <w:rFonts w:ascii="Tahoma" w:hAnsi="Tahoma" w:cs="Tahoma"/>
                <w:sz w:val="22"/>
                <w:szCs w:val="22"/>
                <w:lang w:val="ro-RO"/>
              </w:rPr>
              <w:t>rodus disponibil pe piaţa centralizată a contractelor bilaterale de energie electrică prin licitaţie extinsă şi utilizarea produselor care să asigure flexibilitatea tranzacţionării, cu o perioadă de livrare egală cu cea stabilită în contractul încheiat pe această piaţă, sau, dacă un astfel de produs nu a fost tranzacţionat în ultimele 12 luni faţă de momentul de referinţă, cu un produs disponibil/combinaţie de produse disponibile care să echivaleze perioada de livrare a produsului aferent contractului încheiat pe piaţa centralizată a contractelor bilaterale de energie electrică prin licitaţie extinsă şi utilizarea produselor care să asigure flexibilitatea tranzacţionării, pe orice altă piaţă concurenţială organizată de operatorul pieţei centralizate a contractelor bilaterale de energie electrică</w:t>
            </w:r>
          </w:p>
        </w:tc>
      </w:tr>
      <w:tr w:rsidR="00104D04" w:rsidRPr="005D783C" w14:paraId="78F52603"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AE9C8E" w14:textId="6FC04842" w:rsidR="00104D04" w:rsidRDefault="00104D04" w:rsidP="002D4368">
            <w:pPr>
              <w:spacing w:before="120" w:after="120"/>
              <w:ind w:left="284"/>
              <w:jc w:val="both"/>
              <w:rPr>
                <w:rFonts w:ascii="Tahoma" w:hAnsi="Tahoma" w:cs="Tahoma"/>
                <w:sz w:val="22"/>
                <w:szCs w:val="22"/>
                <w:lang w:val="ro-RO"/>
              </w:rPr>
            </w:pPr>
            <w:r w:rsidRPr="00813F04">
              <w:rPr>
                <w:rFonts w:ascii="Tahoma" w:hAnsi="Tahoma" w:cs="Tahoma"/>
                <w:sz w:val="22"/>
                <w:szCs w:val="22"/>
                <w:lang w:val="ro-RO"/>
              </w:rPr>
              <w:t>RPUPCD</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2B8DCA3" w14:textId="0BD3B260" w:rsidR="00104D04" w:rsidRDefault="00104D04" w:rsidP="002D4368">
            <w:pPr>
              <w:autoSpaceDE w:val="0"/>
              <w:autoSpaceDN w:val="0"/>
              <w:adjustRightInd w:val="0"/>
              <w:spacing w:before="120" w:after="120"/>
              <w:ind w:left="284"/>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637628" w:rsidRPr="005D783C" w14:paraId="01BD4BBF" w14:textId="77777777" w:rsidTr="00D479B3">
        <w:trPr>
          <w:trHeight w:val="866"/>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distribu</w:t>
            </w:r>
            <w:r>
              <w:rPr>
                <w:rFonts w:ascii="Tahoma" w:hAnsi="Tahoma" w:cs="Tahoma"/>
                <w:sz w:val="22"/>
                <w:szCs w:val="22"/>
                <w:lang w:val="ro-RO"/>
              </w:rPr>
              <w:t>ț</w:t>
            </w:r>
            <w:r w:rsidRPr="00543C14">
              <w:rPr>
                <w:rFonts w:ascii="Tahoma" w:hAnsi="Tahoma" w:cs="Tahoma"/>
                <w:sz w:val="22"/>
                <w:szCs w:val="22"/>
                <w:lang w:val="ro-RO"/>
              </w:rPr>
              <w:t>ie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1F0D09" w14:textId="77777777" w:rsidR="00637628" w:rsidRPr="00543C14" w:rsidRDefault="00637628" w:rsidP="002D4368">
            <w:pPr>
              <w:autoSpaceDE w:val="0"/>
              <w:autoSpaceDN w:val="0"/>
              <w:adjustRightInd w:val="0"/>
              <w:spacing w:before="120" w:after="120"/>
              <w:ind w:left="284"/>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14:paraId="0243E538"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5D783C" w14:paraId="21761B60"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Reţea electric</w:t>
            </w:r>
            <w:r>
              <w:rPr>
                <w:rFonts w:ascii="Tahoma" w:hAnsi="Tahoma" w:cs="Tahoma"/>
                <w:sz w:val="22"/>
                <w:szCs w:val="22"/>
                <w:lang w:val="ro-RO"/>
              </w:rPr>
              <w:t>ă</w:t>
            </w:r>
            <w:r w:rsidRPr="00543C14">
              <w:rPr>
                <w:rFonts w:ascii="Tahoma" w:hAnsi="Tahoma" w:cs="Tahoma"/>
                <w:sz w:val="22"/>
                <w:szCs w:val="22"/>
                <w:lang w:val="ro-RO"/>
              </w:rPr>
              <w:t xml:space="preserve">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D9DFC7E"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14:paraId="20EC39E7"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5D783C" w14:paraId="4F30FC59"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996F49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637628" w:rsidRPr="005D783C" w14:paraId="42B6E35B"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Pr>
                <w:rFonts w:ascii="Tahoma" w:hAnsi="Tahoma" w:cs="Tahoma"/>
                <w:sz w:val="22"/>
                <w:szCs w:val="22"/>
                <w:lang w:val="ro-RO"/>
              </w:rPr>
              <w:t>în</w:t>
            </w:r>
            <w:r w:rsidRPr="00543C14">
              <w:rPr>
                <w:rFonts w:ascii="Tahoma" w:hAnsi="Tahoma" w:cs="Tahoma"/>
                <w:sz w:val="22"/>
                <w:szCs w:val="22"/>
                <w:lang w:val="ro-RO"/>
              </w:rPr>
              <w:t xml:space="preserve"> re</w:t>
            </w:r>
            <w:r>
              <w:rPr>
                <w:rFonts w:ascii="Tahoma" w:hAnsi="Tahoma" w:cs="Tahoma"/>
                <w:sz w:val="22"/>
                <w:szCs w:val="22"/>
                <w:lang w:val="ro-RO"/>
              </w:rPr>
              <w:t>ț</w:t>
            </w:r>
            <w:r w:rsidRPr="00543C14">
              <w:rPr>
                <w:rFonts w:ascii="Tahoma" w:hAnsi="Tahoma" w:cs="Tahoma"/>
                <w:sz w:val="22"/>
                <w:szCs w:val="22"/>
                <w:lang w:val="ro-RO"/>
              </w:rPr>
              <w:t xml:space="preserve">ea </w:t>
            </w:r>
            <w:r>
              <w:rPr>
                <w:rFonts w:ascii="Tahoma" w:hAnsi="Tahoma" w:cs="Tahoma"/>
                <w:sz w:val="22"/>
                <w:szCs w:val="22"/>
                <w:lang w:val="ro-RO"/>
              </w:rPr>
              <w:t xml:space="preserve"> </w:t>
            </w:r>
            <w:r w:rsidRPr="00543C14">
              <w:rPr>
                <w:rFonts w:ascii="Tahoma" w:hAnsi="Tahoma" w:cs="Tahoma"/>
                <w:sz w:val="22"/>
                <w:szCs w:val="22"/>
                <w:lang w:val="ro-RO"/>
              </w:rPr>
              <w:t>(T</w:t>
            </w:r>
            <w:r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637628" w:rsidRPr="005D783C" w14:paraId="600A112E"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3D012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8625956"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637628" w:rsidRPr="005D783C" w14:paraId="503B3BA7"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Zi </w:t>
            </w:r>
            <w:r>
              <w:rPr>
                <w:rFonts w:ascii="Tahoma" w:hAnsi="Tahoma" w:cs="Tahoma"/>
                <w:sz w:val="22"/>
                <w:szCs w:val="22"/>
                <w:lang w:val="ro-RO"/>
              </w:rPr>
              <w:t>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14:paraId="768F8091" w14:textId="2EAB84F7" w:rsidR="006C618C" w:rsidRDefault="006C618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5E33CB61" w14:textId="2A3E39DA" w:rsidR="000E4C66" w:rsidRPr="00543C14" w:rsidRDefault="00FC4B42" w:rsidP="00BE71EE">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sidRPr="00B47E8E">
        <w:rPr>
          <w:rFonts w:ascii="Tahoma" w:hAnsi="Tahoma" w:cs="Tahoma"/>
          <w:b/>
          <w:sz w:val="22"/>
          <w:szCs w:val="22"/>
          <w:lang w:val="es-PE"/>
        </w:rPr>
        <w:t>la contractul ........</w:t>
      </w:r>
      <w:r w:rsidRPr="00635BD9">
        <w:rPr>
          <w:rFonts w:ascii="Tahoma" w:hAnsi="Tahoma" w:cs="Tahoma"/>
          <w:b/>
          <w:sz w:val="22"/>
          <w:szCs w:val="22"/>
          <w:lang w:val="ro-RO"/>
        </w:rPr>
        <w:br/>
      </w: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691859E4" w14:textId="13A09672"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10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gridCol w:w="971"/>
      </w:tblGrid>
      <w:tr w:rsidR="0073333C" w:rsidRPr="0073333C" w14:paraId="70FB193F" w14:textId="77777777" w:rsidTr="00BE71EE">
        <w:trPr>
          <w:trHeight w:val="397"/>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57" w:name="_Hlk8206549"/>
            <w:r w:rsidRPr="00331869">
              <w:rPr>
                <w:rFonts w:ascii="Tahoma" w:hAnsi="Tahoma"/>
                <w:kern w:val="20"/>
                <w:sz w:val="22"/>
                <w:lang w:val="ro-RO"/>
              </w:rPr>
              <w:t>Profil</w:t>
            </w:r>
            <w:r w:rsidR="006C618C">
              <w:rPr>
                <w:rFonts w:ascii="Tahoma" w:hAnsi="Tahoma"/>
                <w:kern w:val="20"/>
                <w:sz w:val="22"/>
                <w:lang w:val="ro-RO"/>
              </w:rPr>
              <w:t>*)</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70E689A" w14:textId="77777777" w:rsidTr="00BE71EE">
        <w:trPr>
          <w:trHeight w:val="461"/>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5417B8F9" w14:textId="252A4DCE"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r w:rsidR="00C82556">
              <w:rPr>
                <w:rFonts w:ascii="Tahoma" w:hAnsi="Tahoma" w:cs="Tahoma"/>
                <w:noProof w:val="0"/>
                <w:kern w:val="20"/>
                <w:sz w:val="22"/>
                <w:szCs w:val="22"/>
                <w:lang w:val="ro-RO"/>
              </w:rPr>
              <w:t xml:space="preserve">LD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3EFC7B2E" w14:textId="32C8647F" w:rsidR="0073333C" w:rsidRPr="0073333C" w:rsidRDefault="0073333C" w:rsidP="00BE71EE">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030BF220">
                      <wp:simplePos x="0" y="0"/>
                      <wp:positionH relativeFrom="column">
                        <wp:posOffset>90805</wp:posOffset>
                      </wp:positionH>
                      <wp:positionV relativeFrom="paragraph">
                        <wp:posOffset>61595</wp:posOffset>
                      </wp:positionV>
                      <wp:extent cx="161925" cy="1428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B6C74" id="Rectangle 13" o:spid="_x0000_s1026" style="position:absolute;margin-left:7.15pt;margin-top:4.8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vLHgIAAD0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"/>
                  </w:pict>
                </mc:Fallback>
              </mc:AlternateContent>
            </w:r>
          </w:p>
        </w:tc>
      </w:tr>
      <w:tr w:rsidR="0073333C" w:rsidRPr="0073333C" w14:paraId="1BDAD355" w14:textId="77777777" w:rsidTr="00BE71EE">
        <w:trPr>
          <w:trHeight w:val="469"/>
          <w:jc w:val="center"/>
        </w:trPr>
        <w:tc>
          <w:tcPr>
            <w:tcW w:w="9512"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7C95DA0B" w14:textId="10BBA301"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BE71EE">
        <w:trPr>
          <w:trHeight w:val="535"/>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7690C332" w14:textId="2DB41CA8" w:rsidR="0073333C" w:rsidRPr="00BE71EE" w:rsidRDefault="00BE71EE" w:rsidP="00BE71EE">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3360" behindDoc="0" locked="0" layoutInCell="1" allowOverlap="1" wp14:anchorId="65DF611C" wp14:editId="3D028E94">
                      <wp:simplePos x="0" y="0"/>
                      <wp:positionH relativeFrom="column">
                        <wp:posOffset>109220</wp:posOffset>
                      </wp:positionH>
                      <wp:positionV relativeFrom="paragraph">
                        <wp:posOffset>62230</wp:posOffset>
                      </wp:positionV>
                      <wp:extent cx="161925" cy="1428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00A22" id="Rectangle 2" o:spid="_x0000_s1026" style="position:absolute;margin-left:8.6pt;margin-top:4.9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lPHQ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"/>
                  </w:pict>
                </mc:Fallback>
              </mc:AlternateContent>
            </w:r>
            <w:r w:rsidRPr="0073333C">
              <w:rPr>
                <w:rFonts w:ascii="Tahoma" w:hAnsi="Tahoma" w:cs="Tahoma"/>
                <w:kern w:val="20"/>
                <w:sz w:val="22"/>
                <w:szCs w:val="22"/>
              </w:rPr>
              <mc:AlternateContent>
                <mc:Choice Requires="wps">
                  <w:drawing>
                    <wp:anchor distT="0" distB="0" distL="114300" distR="114300" simplePos="0" relativeHeight="251661312" behindDoc="0" locked="0" layoutInCell="1" allowOverlap="1" wp14:anchorId="144072D9" wp14:editId="000AEF8F">
                      <wp:simplePos x="0" y="0"/>
                      <wp:positionH relativeFrom="column">
                        <wp:posOffset>104775</wp:posOffset>
                      </wp:positionH>
                      <wp:positionV relativeFrom="paragraph">
                        <wp:posOffset>-311150</wp:posOffset>
                      </wp:positionV>
                      <wp:extent cx="161925" cy="1428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C7A13" id="Rectangle 1" o:spid="_x0000_s1026" style="position:absolute;margin-left:8.25pt;margin-top:-24.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"/>
                  </w:pict>
                </mc:Fallback>
              </mc:AlternateContent>
            </w:r>
          </w:p>
        </w:tc>
      </w:tr>
      <w:tr w:rsidR="0073333C" w:rsidRPr="0073333C" w14:paraId="4267AAEB" w14:textId="77777777" w:rsidTr="00BE71EE">
        <w:trPr>
          <w:trHeight w:val="619"/>
          <w:jc w:val="center"/>
        </w:trPr>
        <w:tc>
          <w:tcPr>
            <w:tcW w:w="9512"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1538E2F6" w14:textId="053EB45E" w:rsidR="0073333C" w:rsidRPr="00BE71EE" w:rsidRDefault="00BE71EE" w:rsidP="00BE71EE">
            <w:pPr>
              <w:spacing w:after="120" w:line="276" w:lineRule="auto"/>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57D959F4" wp14:editId="4D8CCF05">
                      <wp:simplePos x="0" y="0"/>
                      <wp:positionH relativeFrom="column">
                        <wp:posOffset>102870</wp:posOffset>
                      </wp:positionH>
                      <wp:positionV relativeFrom="paragraph">
                        <wp:posOffset>53975</wp:posOffset>
                      </wp:positionV>
                      <wp:extent cx="161925" cy="1428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1D80" id="Rectangle 3" o:spid="_x0000_s1026" style="position:absolute;margin-left:8.1pt;margin-top:4.25pt;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VsHQIAADs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"/>
                  </w:pict>
                </mc:Fallback>
              </mc:AlternateContent>
            </w:r>
          </w:p>
        </w:tc>
      </w:tr>
    </w:tbl>
    <w:bookmarkEnd w:id="57"/>
    <w:p w14:paraId="1E4612EF" w14:textId="3C1E6464" w:rsidR="004A072B" w:rsidRDefault="006C618C" w:rsidP="00BE71EE">
      <w:pPr>
        <w:pStyle w:val="Body"/>
        <w:spacing w:before="120" w:after="120" w:line="240" w:lineRule="auto"/>
        <w:ind w:left="-284"/>
        <w:rPr>
          <w:rFonts w:ascii="Tahoma" w:hAnsi="Tahoma" w:cs="Tahoma"/>
          <w:sz w:val="22"/>
          <w:szCs w:val="22"/>
          <w:lang w:val="ro-RO"/>
        </w:rPr>
      </w:pPr>
      <w:r>
        <w:rPr>
          <w:rFonts w:ascii="Tahoma" w:hAnsi="Tahoma" w:cs="Tahoma"/>
          <w:sz w:val="22"/>
          <w:szCs w:val="22"/>
          <w:lang w:val="ro-RO"/>
        </w:rPr>
        <w:t xml:space="preserve">( </w:t>
      </w:r>
      <w:r w:rsidRPr="003163C2">
        <w:rPr>
          <w:rFonts w:ascii="Tahoma" w:hAnsi="Tahoma" w:cs="Tahoma"/>
          <w:b/>
          <w:i/>
          <w:sz w:val="22"/>
          <w:szCs w:val="22"/>
          <w:lang w:val="ro-RO"/>
        </w:rPr>
        <w:t>*NOTĂ:</w:t>
      </w:r>
      <w:r w:rsidRPr="003163C2">
        <w:rPr>
          <w:rFonts w:ascii="Tahoma" w:hAnsi="Tahoma" w:cs="Tahoma"/>
          <w:i/>
          <w:sz w:val="22"/>
          <w:szCs w:val="22"/>
          <w:lang w:val="ro-RO"/>
        </w:rPr>
        <w:t xml:space="preserve"> În scopul prezent</w:t>
      </w:r>
      <w:r w:rsidR="00EC7ACB">
        <w:rPr>
          <w:rFonts w:ascii="Tahoma" w:hAnsi="Tahoma" w:cs="Tahoma"/>
          <w:i/>
          <w:sz w:val="22"/>
          <w:szCs w:val="22"/>
          <w:lang w:val="ro-RO"/>
        </w:rPr>
        <w:t xml:space="preserve">ului Contract </w:t>
      </w:r>
      <w:r w:rsidRPr="003163C2">
        <w:rPr>
          <w:rFonts w:ascii="Tahoma" w:hAnsi="Tahoma" w:cs="Tahoma"/>
          <w:i/>
          <w:sz w:val="22"/>
          <w:szCs w:val="22"/>
          <w:lang w:val="ro-RO"/>
        </w:rPr>
        <w:t>p</w:t>
      </w:r>
      <w:r w:rsidR="004A072B" w:rsidRPr="003163C2">
        <w:rPr>
          <w:rFonts w:ascii="Tahoma" w:hAnsi="Tahoma" w:cs="Tahoma"/>
          <w:i/>
          <w:sz w:val="22"/>
          <w:szCs w:val="22"/>
          <w:lang w:val="ro-RO"/>
        </w:rPr>
        <w:t>rofilurile zilnice de livrare în vederea ofertării</w:t>
      </w:r>
      <w:r w:rsidRPr="003163C2">
        <w:rPr>
          <w:rFonts w:ascii="Tahoma" w:hAnsi="Tahoma" w:cs="Tahoma"/>
          <w:i/>
          <w:sz w:val="22"/>
          <w:szCs w:val="22"/>
          <w:lang w:val="ro-RO"/>
        </w:rPr>
        <w:t xml:space="preserve"> ce fac obiectul Anexei 2</w:t>
      </w:r>
      <w:r w:rsidR="004A072B" w:rsidRPr="003163C2">
        <w:rPr>
          <w:rFonts w:ascii="Tahoma" w:hAnsi="Tahoma" w:cs="Tahoma"/>
          <w:i/>
          <w:sz w:val="22"/>
          <w:szCs w:val="22"/>
          <w:lang w:val="ro-RO"/>
        </w:rPr>
        <w:t xml:space="preserve"> p</w:t>
      </w:r>
      <w:r w:rsidRPr="003163C2">
        <w:rPr>
          <w:rFonts w:ascii="Tahoma" w:hAnsi="Tahoma" w:cs="Tahoma"/>
          <w:i/>
          <w:sz w:val="22"/>
          <w:szCs w:val="22"/>
          <w:lang w:val="ro-RO"/>
        </w:rPr>
        <w:t>ot</w:t>
      </w:r>
      <w:r w:rsidR="004A072B" w:rsidRPr="003163C2">
        <w:rPr>
          <w:rFonts w:ascii="Tahoma" w:hAnsi="Tahoma" w:cs="Tahoma"/>
          <w:i/>
          <w:sz w:val="22"/>
          <w:szCs w:val="22"/>
          <w:lang w:val="ro-RO"/>
        </w:rPr>
        <w:t xml:space="preserve"> fi modificate</w:t>
      </w:r>
      <w:r w:rsidR="00EF78EE" w:rsidRPr="003163C2">
        <w:rPr>
          <w:rFonts w:ascii="Tahoma" w:hAnsi="Tahoma" w:cs="Tahoma"/>
          <w:i/>
          <w:sz w:val="22"/>
          <w:szCs w:val="22"/>
          <w:lang w:val="ro-RO"/>
        </w:rPr>
        <w:t xml:space="preserve">, urmare a aplicării prevederilor </w:t>
      </w:r>
      <w:r w:rsidR="00993B36" w:rsidRPr="006C618C">
        <w:rPr>
          <w:rFonts w:ascii="Tahoma" w:hAnsi="Tahoma" w:cs="Tahoma"/>
          <w:i/>
          <w:sz w:val="22"/>
          <w:szCs w:val="22"/>
          <w:lang w:val="ro-RO"/>
        </w:rPr>
        <w:t>Procedur</w:t>
      </w:r>
      <w:r w:rsidR="00EF78EE" w:rsidRPr="006C618C">
        <w:rPr>
          <w:rFonts w:ascii="Tahoma" w:hAnsi="Tahoma" w:cs="Tahoma"/>
          <w:i/>
          <w:sz w:val="22"/>
          <w:szCs w:val="22"/>
          <w:lang w:val="ro-RO"/>
        </w:rPr>
        <w:t>ii</w:t>
      </w:r>
      <w:r w:rsidR="00993B36" w:rsidRPr="006C618C">
        <w:rPr>
          <w:rFonts w:ascii="Tahoma" w:hAnsi="Tahoma" w:cs="Tahoma"/>
          <w:i/>
          <w:sz w:val="22"/>
          <w:szCs w:val="22"/>
          <w:lang w:val="ro-RO"/>
        </w:rPr>
        <w:t xml:space="preserve"> privind stabilirea profilurilor de livrare aplicabile la tranzacționarea pe  piaţa centralizată a contractelor bilaterale de energie electrică conform căreia contractele sunt atribuite prin licitație extinsă</w:t>
      </w:r>
      <w:r w:rsidR="00E6066A" w:rsidRPr="00D479B3">
        <w:rPr>
          <w:lang w:val="es-PE"/>
        </w:rPr>
        <w:t xml:space="preserve"> </w:t>
      </w:r>
      <w:r w:rsidR="00E6066A" w:rsidRPr="00E6066A">
        <w:rPr>
          <w:rFonts w:ascii="Tahoma" w:hAnsi="Tahoma" w:cs="Tahoma"/>
          <w:i/>
          <w:sz w:val="22"/>
          <w:szCs w:val="22"/>
          <w:lang w:val="ro-RO"/>
        </w:rPr>
        <w:t>şi utilizarea produselor care să asigure flexibilitatea tranzacţionării</w:t>
      </w:r>
      <w:r w:rsidR="00993B36" w:rsidRPr="006C618C">
        <w:rPr>
          <w:rFonts w:ascii="Tahoma" w:hAnsi="Tahoma" w:cs="Tahoma"/>
          <w:i/>
          <w:sz w:val="22"/>
          <w:szCs w:val="22"/>
          <w:lang w:val="ro-RO"/>
        </w:rPr>
        <w:t>, respectiv conform căreia contractele sunt atribuite prin negociere continuă</w:t>
      </w:r>
      <w:r w:rsidR="004A072B" w:rsidRPr="004A072B">
        <w:rPr>
          <w:rFonts w:ascii="Tahoma" w:hAnsi="Tahoma" w:cs="Tahoma"/>
          <w:sz w:val="22"/>
          <w:szCs w:val="22"/>
          <w:lang w:val="ro-RO"/>
        </w:rPr>
        <w:t>.</w:t>
      </w:r>
      <w:r>
        <w:rPr>
          <w:rFonts w:ascii="Tahoma" w:hAnsi="Tahoma" w:cs="Tahoma"/>
          <w:sz w:val="22"/>
          <w:szCs w:val="22"/>
          <w:lang w:val="ro-RO"/>
        </w:rPr>
        <w:t>)</w:t>
      </w:r>
    </w:p>
    <w:p w14:paraId="2DA79D78" w14:textId="6C05F238" w:rsidR="001E75A0" w:rsidRPr="00DA0637" w:rsidRDefault="00E6066A"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sidR="001E75A0">
        <w:rPr>
          <w:rFonts w:ascii="Tahoma" w:hAnsi="Tahoma" w:cs="Tahoma"/>
          <w:b/>
          <w:sz w:val="22"/>
          <w:szCs w:val="22"/>
          <w:lang w:val="ro-RO"/>
        </w:rPr>
        <w:tab/>
      </w:r>
      <w:r w:rsidR="001E75A0" w:rsidRPr="00DA0637">
        <w:rPr>
          <w:rFonts w:ascii="Tahoma" w:eastAsia="Arial Unicode MS" w:hAnsi="Tahoma" w:cs="Tahoma"/>
          <w:noProof w:val="0"/>
          <w:kern w:val="1"/>
          <w:sz w:val="22"/>
          <w:szCs w:val="22"/>
          <w:lang w:val="ro-RO" w:eastAsia="hi-IN" w:bidi="hi-IN"/>
        </w:rPr>
        <w:t>Optiunea privind procentul de varia</w:t>
      </w:r>
      <w:r w:rsidR="006D2037" w:rsidRPr="00DA0637">
        <w:rPr>
          <w:rFonts w:ascii="Tahoma" w:eastAsia="Arial Unicode MS" w:hAnsi="Tahoma" w:cs="Tahoma"/>
          <w:noProof w:val="0"/>
          <w:kern w:val="1"/>
          <w:sz w:val="22"/>
          <w:szCs w:val="22"/>
          <w:lang w:val="ro-RO" w:eastAsia="hi-IN" w:bidi="hi-IN"/>
        </w:rPr>
        <w:t>ț</w:t>
      </w:r>
      <w:r w:rsidR="001E75A0" w:rsidRPr="00DA0637">
        <w:rPr>
          <w:rFonts w:ascii="Tahoma" w:eastAsia="Arial Unicode MS" w:hAnsi="Tahoma" w:cs="Tahoma"/>
          <w:noProof w:val="0"/>
          <w:kern w:val="1"/>
          <w:sz w:val="22"/>
          <w:szCs w:val="22"/>
          <w:lang w:val="ro-RO" w:eastAsia="hi-IN" w:bidi="hi-IN"/>
        </w:rPr>
        <w:t>ie/flexibilitate:</w:t>
      </w:r>
    </w:p>
    <w:p w14:paraId="7CEABF89" w14:textId="77777777" w:rsidR="001E75A0" w:rsidRPr="00DA0637" w:rsidRDefault="001E75A0"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p>
    <w:p w14:paraId="1250C3FC" w14:textId="3B2A33A6"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w:t>
      </w:r>
      <w:r w:rsidR="006D2037" w:rsidRPr="00DA0637">
        <w:rPr>
          <w:rFonts w:ascii="Tahoma" w:eastAsia="Arial Unicode MS" w:hAnsi="Tahoma" w:cs="Tahoma"/>
          <w:noProof w:val="0"/>
          <w:kern w:val="1"/>
          <w:sz w:val="22"/>
          <w:szCs w:val="22"/>
          <w:lang w:val="ro-RO" w:eastAsia="hi-IN" w:bidi="hi-IN"/>
        </w:rPr>
        <w:t>ă</w:t>
      </w:r>
    </w:p>
    <w:p w14:paraId="3F7B67A6" w14:textId="5D0C30F5"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w:t>
      </w:r>
      <w:r w:rsidR="006D2037" w:rsidRPr="00DA0637">
        <w:rPr>
          <w:rFonts w:ascii="Tahoma" w:eastAsia="Arial Unicode MS" w:hAnsi="Tahoma" w:cs="Tahoma"/>
          <w:noProof w:val="0"/>
          <w:kern w:val="1"/>
          <w:sz w:val="22"/>
          <w:szCs w:val="22"/>
          <w:lang w:val="ro-RO" w:eastAsia="hi-IN" w:bidi="hi-IN"/>
        </w:rPr>
        <w:t>ă</w:t>
      </w:r>
    </w:p>
    <w:p w14:paraId="7C44219E" w14:textId="31AA537F"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 xml:space="preserve">Partea </w:t>
      </w:r>
      <w:r w:rsidR="006D2037" w:rsidRPr="00DA0637">
        <w:rPr>
          <w:rFonts w:ascii="Tahoma" w:eastAsia="Arial Unicode MS" w:hAnsi="Tahoma" w:cs="Tahoma"/>
          <w:noProof w:val="0"/>
          <w:kern w:val="1"/>
          <w:sz w:val="22"/>
          <w:szCs w:val="22"/>
          <w:lang w:val="ro-RO" w:eastAsia="hi-IN" w:bidi="hi-IN"/>
        </w:rPr>
        <w:t>î</w:t>
      </w:r>
      <w:r w:rsidRPr="00DA0637">
        <w:rPr>
          <w:rFonts w:ascii="Tahoma" w:eastAsia="Arial Unicode MS" w:hAnsi="Tahoma" w:cs="Tahoma"/>
          <w:noProof w:val="0"/>
          <w:kern w:val="1"/>
          <w:sz w:val="22"/>
          <w:szCs w:val="22"/>
          <w:lang w:val="ro-RO" w:eastAsia="hi-IN" w:bidi="hi-IN"/>
        </w:rPr>
        <w:t>ndrept</w:t>
      </w:r>
      <w:r w:rsidR="006D2037" w:rsidRPr="00DA0637">
        <w:rPr>
          <w:rFonts w:ascii="Tahoma" w:eastAsia="Arial Unicode MS" w:hAnsi="Tahoma" w:cs="Tahoma"/>
          <w:noProof w:val="0"/>
          <w:kern w:val="1"/>
          <w:sz w:val="22"/>
          <w:szCs w:val="22"/>
          <w:lang w:val="ro-RO" w:eastAsia="hi-IN" w:bidi="hi-IN"/>
        </w:rPr>
        <w:t>ăț</w:t>
      </w:r>
      <w:r w:rsidRPr="00DA0637">
        <w:rPr>
          <w:rFonts w:ascii="Tahoma" w:eastAsia="Arial Unicode MS" w:hAnsi="Tahoma" w:cs="Tahoma"/>
          <w:noProof w:val="0"/>
          <w:kern w:val="1"/>
          <w:sz w:val="22"/>
          <w:szCs w:val="22"/>
          <w:lang w:val="ro-RO" w:eastAsia="hi-IN" w:bidi="hi-IN"/>
        </w:rPr>
        <w:t>it</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s</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exercite op</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iunea privind procentul de varia</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ie:</w:t>
      </w:r>
    </w:p>
    <w:p w14:paraId="5CCAB431" w14:textId="5C32105D"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w:t>
      </w:r>
      <w:r w:rsidR="006D2037" w:rsidRPr="00DA0637">
        <w:rPr>
          <w:rFonts w:ascii="Tahoma" w:eastAsia="Arial Unicode MS" w:hAnsi="Tahoma" w:cs="Tahoma"/>
          <w:noProof w:val="0"/>
          <w:kern w:val="1"/>
          <w:sz w:val="22"/>
          <w:szCs w:val="22"/>
          <w:lang w:val="ro-RO" w:eastAsia="hi-IN" w:bidi="hi-IN"/>
        </w:rPr>
        <w:t>â</w:t>
      </w:r>
      <w:r w:rsidRPr="00DA0637">
        <w:rPr>
          <w:rFonts w:ascii="Tahoma" w:eastAsia="Arial Unicode MS" w:hAnsi="Tahoma" w:cs="Tahoma"/>
          <w:noProof w:val="0"/>
          <w:kern w:val="1"/>
          <w:sz w:val="22"/>
          <w:szCs w:val="22"/>
          <w:lang w:val="ro-RO" w:eastAsia="hi-IN" w:bidi="hi-IN"/>
        </w:rPr>
        <w:t>nz</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676F9723" w14:textId="3627E88F"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r</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53B4B01A" w14:textId="687BC18A"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Oricare dintre părți</w:t>
      </w:r>
    </w:p>
    <w:p w14:paraId="3F0603AA" w14:textId="116C7E92" w:rsidR="001E75A0" w:rsidRPr="00DA0637" w:rsidRDefault="001E75A0" w:rsidP="00DA0637">
      <w:pPr>
        <w:widowControl w:val="0"/>
        <w:suppressAutoHyphens/>
        <w:spacing w:after="200" w:line="220" w:lineRule="exact"/>
        <w:ind w:left="426" w:right="141"/>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Procentul de variație maximă a cantității orare este de ........... % și va fi activat în conformitate cu prevederile prezentei Anexe.</w:t>
      </w:r>
    </w:p>
    <w:p w14:paraId="28F29698" w14:textId="77777777" w:rsidR="00352E80"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orare, se consideră cantitatea notificată la operatorul pieţei de echilibrare, conform prevederilor RPUPCD, ca fiind aceea conform solicitării privind activarea opțiunii de modificare a cantității orare. </w:t>
      </w:r>
    </w:p>
    <w:p w14:paraId="1EC9FBD9" w14:textId="76DAD6A0" w:rsidR="00352E80" w:rsidRPr="00D479B3"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orare, se va lua în considerare notificarea </w:t>
      </w:r>
      <w:r>
        <w:rPr>
          <w:rFonts w:ascii="Tahoma" w:hAnsi="Tahoma" w:cs="Tahoma"/>
          <w:bCs/>
          <w:sz w:val="22"/>
          <w:szCs w:val="22"/>
          <w:lang w:val="ro-RO"/>
        </w:rPr>
        <w:t xml:space="preserve">transmisă </w:t>
      </w:r>
      <w:r w:rsidR="00352E80">
        <w:rPr>
          <w:rFonts w:ascii="Tahoma" w:hAnsi="Tahoma" w:cs="Tahoma"/>
          <w:bCs/>
          <w:sz w:val="22"/>
          <w:szCs w:val="22"/>
          <w:lang w:val="ro-RO"/>
        </w:rPr>
        <w:t>la operatoru</w:t>
      </w:r>
      <w:r w:rsidR="00B44AB3">
        <w:rPr>
          <w:rFonts w:ascii="Tahoma" w:hAnsi="Tahoma" w:cs="Tahoma"/>
          <w:bCs/>
          <w:sz w:val="22"/>
          <w:szCs w:val="22"/>
          <w:lang w:val="ro-RO"/>
        </w:rPr>
        <w:t>l</w:t>
      </w:r>
      <w:r w:rsidR="00352E80">
        <w:rPr>
          <w:rFonts w:ascii="Tahoma" w:hAnsi="Tahoma" w:cs="Tahoma"/>
          <w:bCs/>
          <w:sz w:val="22"/>
          <w:szCs w:val="22"/>
          <w:lang w:val="ro-RO"/>
        </w:rPr>
        <w:t xml:space="preserve"> pieței de echilibrare, conform prevederilor RPUPCD </w:t>
      </w:r>
      <w:r w:rsidRPr="004702FC">
        <w:rPr>
          <w:rFonts w:ascii="Tahoma" w:hAnsi="Tahoma" w:cs="Tahoma"/>
          <w:bCs/>
          <w:sz w:val="22"/>
          <w:szCs w:val="22"/>
          <w:lang w:val="ro-RO"/>
        </w:rPr>
        <w:t>cu valoarea cea mai mică.</w:t>
      </w:r>
    </w:p>
    <w:p w14:paraId="33B237F7" w14:textId="41477445" w:rsidR="00FC4B42" w:rsidRPr="00543C14" w:rsidRDefault="007401B5" w:rsidP="00BE71EE">
      <w:pPr>
        <w:tabs>
          <w:tab w:val="center" w:pos="709"/>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b/>
          <w:sz w:val="22"/>
          <w:szCs w:val="22"/>
          <w:lang w:val="ro-RO"/>
        </w:rPr>
        <w:t xml:space="preserve">Art. </w:t>
      </w:r>
      <w:r w:rsidR="00E6066A">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15BE68E7" w14:textId="152AA544" w:rsidR="00FC4B42"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5518AF5A" w14:textId="77777777" w:rsidR="00BE71EE" w:rsidRPr="0021540F" w:rsidRDefault="00BE71EE" w:rsidP="0021540F">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3EBF744E" w14:textId="120626C2" w:rsidR="00FC4B42" w:rsidRPr="00543C14" w:rsidRDefault="00FC4B42" w:rsidP="00BE71EE">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51DDB96A" w14:textId="11098DB3" w:rsidR="00FC4B42" w:rsidRPr="00543C14" w:rsidRDefault="00FC4B42" w:rsidP="00BE71EE">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642934D7" w:rsidR="007554DB"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00BE71EE">
        <w:rPr>
          <w:rFonts w:ascii="Tahoma" w:hAnsi="Tahoma" w:cs="Tahoma"/>
          <w:sz w:val="22"/>
          <w:szCs w:val="22"/>
          <w:lang w:val="ro-RO"/>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C7EEC66" w14:textId="78BC8FDC"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Anexa 3 la contractul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365DA83A" w:rsidR="00FC4B42"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F7CA7">
        <w:rPr>
          <w:rFonts w:ascii="Tahoma" w:hAnsi="Tahoma" w:cs="Tahoma"/>
          <w:sz w:val="22"/>
          <w:szCs w:val="22"/>
          <w:vertAlign w:val="subscript"/>
          <w:lang w:val="ro-RO"/>
        </w:rPr>
        <w:t>inch</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61E6B322" w14:textId="50E4A841" w:rsidR="00B72352" w:rsidRPr="00B72352" w:rsidRDefault="00B72352" w:rsidP="00D479B3">
      <w:pPr>
        <w:pStyle w:val="BodyText"/>
        <w:spacing w:before="120" w:after="120"/>
        <w:ind w:left="284" w:hanging="709"/>
        <w:jc w:val="left"/>
        <w:rPr>
          <w:rFonts w:ascii="Tahoma" w:hAnsi="Tahoma" w:cs="Tahoma"/>
          <w:sz w:val="22"/>
          <w:szCs w:val="22"/>
          <w:lang w:val="ro-RO"/>
        </w:rPr>
      </w:pPr>
      <w:r w:rsidRPr="00D479B3">
        <w:rPr>
          <w:rFonts w:ascii="Tahoma" w:hAnsi="Tahoma" w:cs="Tahoma"/>
          <w:b/>
          <w:bCs/>
          <w:sz w:val="22"/>
          <w:szCs w:val="22"/>
          <w:lang w:val="ro-RO"/>
        </w:rPr>
        <w:t>Art. 2</w:t>
      </w:r>
      <w:r w:rsidRPr="00B72352">
        <w:rPr>
          <w:rFonts w:ascii="Tahoma" w:hAnsi="Tahoma" w:cs="Tahoma"/>
          <w:sz w:val="22"/>
          <w:szCs w:val="22"/>
          <w:lang w:val="ro-RO"/>
        </w:rPr>
        <w:t xml:space="preserve">. </w:t>
      </w:r>
      <w:r w:rsidRPr="005B3540">
        <w:rPr>
          <w:rFonts w:ascii="Tahoma" w:hAnsi="Tahoma" w:cs="Tahoma"/>
          <w:sz w:val="22"/>
          <w:szCs w:val="22"/>
          <w:lang w:val="ro-RO"/>
        </w:rPr>
        <w:t>Formul</w:t>
      </w:r>
      <w:r w:rsidR="0092399A" w:rsidRPr="005B3540">
        <w:rPr>
          <w:rFonts w:ascii="Tahoma" w:hAnsi="Tahoma" w:cs="Tahoma"/>
          <w:sz w:val="22"/>
          <w:szCs w:val="22"/>
          <w:lang w:val="ro-RO"/>
        </w:rPr>
        <w:t>a</w:t>
      </w:r>
      <w:r w:rsidRPr="00E24F63">
        <w:rPr>
          <w:rFonts w:ascii="Tahoma" w:hAnsi="Tahoma" w:cs="Tahoma"/>
          <w:sz w:val="22"/>
          <w:szCs w:val="22"/>
          <w:lang w:val="ro-RO"/>
        </w:rPr>
        <w:t xml:space="preserve"> </w:t>
      </w:r>
      <w:r w:rsidRPr="00B72352">
        <w:rPr>
          <w:rFonts w:ascii="Tahoma" w:hAnsi="Tahoma" w:cs="Tahoma"/>
          <w:sz w:val="22"/>
          <w:szCs w:val="22"/>
          <w:lang w:val="ro-RO"/>
        </w:rPr>
        <w:t>de ajustare a pre</w:t>
      </w:r>
      <w:r w:rsidR="00880CBE">
        <w:rPr>
          <w:rFonts w:ascii="Tahoma" w:hAnsi="Tahoma" w:cs="Tahoma"/>
          <w:sz w:val="22"/>
          <w:szCs w:val="22"/>
          <w:lang w:val="ro-RO"/>
        </w:rPr>
        <w:t>ț</w:t>
      </w:r>
      <w:r w:rsidRPr="00B72352">
        <w:rPr>
          <w:rFonts w:ascii="Tahoma" w:hAnsi="Tahoma" w:cs="Tahoma"/>
          <w:sz w:val="22"/>
          <w:szCs w:val="22"/>
          <w:lang w:val="ro-RO"/>
        </w:rPr>
        <w:t xml:space="preserve">ului </w:t>
      </w:r>
      <w:r w:rsidR="00112CA2">
        <w:rPr>
          <w:rFonts w:ascii="Tahoma" w:hAnsi="Tahoma" w:cs="Tahoma"/>
          <w:sz w:val="22"/>
          <w:szCs w:val="22"/>
          <w:lang w:val="ro-RO"/>
        </w:rPr>
        <w:t xml:space="preserve">de atribuire a contractului </w:t>
      </w:r>
      <w:r w:rsidRPr="00B72352">
        <w:rPr>
          <w:rFonts w:ascii="Tahoma" w:hAnsi="Tahoma" w:cs="Tahoma"/>
          <w:sz w:val="22"/>
          <w:szCs w:val="22"/>
          <w:lang w:val="ro-RO"/>
        </w:rPr>
        <w:t>de la art. 1 este</w:t>
      </w:r>
    </w:p>
    <w:p w14:paraId="7918FF71" w14:textId="547FF40E" w:rsidR="00B72352" w:rsidRDefault="00B72352" w:rsidP="00B72352">
      <w:pPr>
        <w:pStyle w:val="BodyText"/>
        <w:spacing w:before="120" w:after="120"/>
        <w:ind w:left="284" w:hanging="709"/>
        <w:jc w:val="left"/>
        <w:rPr>
          <w:rFonts w:ascii="Tahoma" w:hAnsi="Tahoma" w:cs="Tahoma"/>
          <w:sz w:val="22"/>
          <w:szCs w:val="22"/>
          <w:lang w:val="ro-RO"/>
        </w:rPr>
      </w:pPr>
      <w:r w:rsidRPr="00B72352">
        <w:rPr>
          <w:rFonts w:ascii="Tahoma" w:hAnsi="Tahoma" w:cs="Tahoma"/>
          <w:sz w:val="22"/>
          <w:szCs w:val="22"/>
          <w:lang w:val="ro-RO"/>
        </w:rPr>
        <w:tab/>
      </w:r>
      <w:r w:rsidRPr="00B72352">
        <w:rPr>
          <w:rFonts w:ascii="Tahoma" w:hAnsi="Tahoma" w:cs="Tahoma"/>
          <w:sz w:val="22"/>
          <w:szCs w:val="22"/>
          <w:lang w:val="ro-RO"/>
        </w:rPr>
        <w:tab/>
        <w:t>......................................................................................................</w:t>
      </w:r>
    </w:p>
    <w:p w14:paraId="4BC28CE2" w14:textId="61BDCAB6" w:rsidR="00F84907" w:rsidRPr="00D479B3" w:rsidRDefault="00B50327" w:rsidP="00D479B3">
      <w:pPr>
        <w:pStyle w:val="BodyText"/>
        <w:spacing w:before="120" w:after="120"/>
        <w:ind w:left="284"/>
        <w:jc w:val="left"/>
        <w:rPr>
          <w:rFonts w:ascii="Tahoma" w:hAnsi="Tahoma" w:cs="Tahoma"/>
          <w:sz w:val="22"/>
          <w:szCs w:val="22"/>
          <w:lang w:val="es-PE"/>
        </w:rPr>
      </w:pPr>
      <w:r>
        <w:rPr>
          <w:rFonts w:ascii="Tahoma" w:hAnsi="Tahoma" w:cs="Tahoma"/>
          <w:sz w:val="22"/>
          <w:szCs w:val="22"/>
          <w:lang w:val="ro-RO"/>
        </w:rPr>
        <w:t>Termenii utilizati in f</w:t>
      </w:r>
      <w:r w:rsidR="00F84907">
        <w:rPr>
          <w:rFonts w:ascii="Tahoma" w:hAnsi="Tahoma" w:cs="Tahoma"/>
          <w:sz w:val="22"/>
          <w:szCs w:val="22"/>
          <w:lang w:val="ro-RO"/>
        </w:rPr>
        <w:t xml:space="preserve">ormula de ajustare a prețului de atribuire a contractului </w:t>
      </w:r>
      <w:r>
        <w:rPr>
          <w:rFonts w:ascii="Tahoma" w:hAnsi="Tahoma" w:cs="Tahoma"/>
          <w:sz w:val="22"/>
          <w:szCs w:val="22"/>
          <w:lang w:val="ro-RO"/>
        </w:rPr>
        <w:t>au următoarea semnificație</w:t>
      </w:r>
      <w:r w:rsidR="00F84907" w:rsidRPr="00D479B3">
        <w:rPr>
          <w:rFonts w:ascii="Tahoma" w:hAnsi="Tahoma" w:cs="Tahoma"/>
          <w:sz w:val="22"/>
          <w:szCs w:val="22"/>
          <w:lang w:val="es-PE"/>
        </w:rPr>
        <w:t>:</w:t>
      </w:r>
    </w:p>
    <w:p w14:paraId="227BBB54" w14:textId="670DE200" w:rsidR="00F84907" w:rsidRPr="00D479B3" w:rsidRDefault="00B50327" w:rsidP="00B72352">
      <w:pPr>
        <w:pStyle w:val="BodyText"/>
        <w:spacing w:before="120" w:after="120"/>
        <w:ind w:left="284" w:hanging="709"/>
        <w:jc w:val="left"/>
        <w:rPr>
          <w:rFonts w:ascii="Tahoma" w:hAnsi="Tahoma" w:cs="Tahoma"/>
          <w:sz w:val="22"/>
          <w:szCs w:val="22"/>
          <w:lang w:val="es-PE"/>
        </w:rPr>
      </w:pPr>
      <w:r w:rsidRPr="00D479B3">
        <w:rPr>
          <w:rFonts w:ascii="Tahoma" w:hAnsi="Tahoma" w:cs="Tahoma"/>
          <w:sz w:val="22"/>
          <w:szCs w:val="22"/>
          <w:lang w:val="es-PE"/>
        </w:rPr>
        <w:tab/>
      </w:r>
      <w:r w:rsidRPr="00D479B3">
        <w:rPr>
          <w:rFonts w:ascii="Tahoma" w:hAnsi="Tahoma" w:cs="Tahoma"/>
          <w:sz w:val="22"/>
          <w:szCs w:val="22"/>
          <w:lang w:val="es-PE"/>
        </w:rPr>
        <w:tab/>
        <w:t>......................................................................................................</w:t>
      </w:r>
    </w:p>
    <w:p w14:paraId="703074F0" w14:textId="6F17B674"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7BBF6F1B"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66781BA9" w14:textId="7A165F75" w:rsidR="00DD5B38" w:rsidRPr="00DD5B38" w:rsidRDefault="00DD5B38" w:rsidP="00DD5B38">
      <w:pPr>
        <w:pStyle w:val="BodyText"/>
        <w:spacing w:before="120" w:after="120"/>
        <w:ind w:left="284" w:hanging="709"/>
        <w:jc w:val="both"/>
        <w:rPr>
          <w:rFonts w:ascii="Tahoma" w:hAnsi="Tahoma" w:cs="Tahoma"/>
          <w:b/>
          <w:sz w:val="22"/>
          <w:szCs w:val="22"/>
          <w:lang w:val="ro-RO"/>
        </w:rPr>
      </w:pPr>
      <w:r w:rsidRPr="00DD5B38">
        <w:rPr>
          <w:rFonts w:ascii="Tahoma" w:hAnsi="Tahoma" w:cs="Tahoma"/>
          <w:b/>
          <w:sz w:val="22"/>
          <w:szCs w:val="22"/>
          <w:lang w:val="ro-RO"/>
        </w:rPr>
        <w:t xml:space="preserve">Art. </w:t>
      </w:r>
      <w:r w:rsidR="00B72352">
        <w:rPr>
          <w:rFonts w:ascii="Tahoma" w:hAnsi="Tahoma" w:cs="Tahoma"/>
          <w:b/>
          <w:sz w:val="22"/>
          <w:szCs w:val="22"/>
          <w:lang w:val="ro-RO"/>
        </w:rPr>
        <w:t>5</w:t>
      </w:r>
      <w:r>
        <w:rPr>
          <w:rFonts w:ascii="Tahoma" w:hAnsi="Tahoma" w:cs="Tahoma"/>
          <w:b/>
          <w:sz w:val="22"/>
          <w:szCs w:val="22"/>
          <w:lang w:val="ro-RO"/>
        </w:rPr>
        <w:t xml:space="preserve">. </w:t>
      </w:r>
      <w:r w:rsidRPr="00DD5B38">
        <w:rPr>
          <w:rFonts w:ascii="Tahoma" w:hAnsi="Tahoma" w:cs="Tahoma"/>
          <w:bCs/>
          <w:sz w:val="22"/>
          <w:szCs w:val="22"/>
          <w:lang w:val="ro-RO"/>
        </w:rPr>
        <w:t>Prețul de contract se va modifica prin act adițional, ca urmare a modificării de către ANRE a tarifului zonal aferent serviciului de transport pentru introducerea energiei în reţea.</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0E2EE7B" w14:textId="736883B5"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B91A461" w14:textId="77777777" w:rsidR="00AA610B" w:rsidRDefault="00AA610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316A1F79" w14:textId="4F464457"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B8A036" w14:textId="77777777" w:rsidR="00113142" w:rsidRPr="00543C14"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4846D15A" w14:textId="77777777" w:rsidR="00942CDF" w:rsidRPr="00B47E8E" w:rsidRDefault="00942CDF" w:rsidP="002D4368">
      <w:pPr>
        <w:pStyle w:val="BodyTextIndent"/>
        <w:spacing w:before="120" w:after="120"/>
        <w:ind w:left="284"/>
        <w:jc w:val="right"/>
        <w:rPr>
          <w:rFonts w:ascii="Tahoma" w:hAnsi="Tahoma" w:cs="Tahoma"/>
          <w:b/>
          <w:sz w:val="22"/>
          <w:szCs w:val="22"/>
          <w:lang w:val="es-PE"/>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B47E8E">
        <w:rPr>
          <w:rFonts w:ascii="Tahoma" w:hAnsi="Tahoma" w:cs="Tahoma"/>
          <w:b/>
          <w:sz w:val="22"/>
          <w:szCs w:val="22"/>
          <w:lang w:val="es-PE"/>
        </w:rPr>
        <w:t>Anexa 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Pr="00B47E8E" w:rsidRDefault="00D57B3C" w:rsidP="002D4368">
      <w:pPr>
        <w:pStyle w:val="BodyTextIndent"/>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7E9CD578" w:rsidR="00EB545F" w:rsidRDefault="00314587" w:rsidP="002D4368">
      <w:pPr>
        <w:pStyle w:val="BodyText"/>
        <w:spacing w:before="120" w:after="120"/>
        <w:ind w:left="284"/>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Art. 1</w:t>
      </w:r>
      <w:r w:rsidR="00B72352">
        <w:rPr>
          <w:rFonts w:ascii="Tahoma" w:hAnsi="Tahoma" w:cs="Tahoma"/>
          <w:i/>
          <w:sz w:val="22"/>
          <w:szCs w:val="22"/>
          <w:lang w:val="ro-RO"/>
        </w:rPr>
        <w:t>3</w:t>
      </w:r>
      <w:r>
        <w:rPr>
          <w:rFonts w:ascii="Tahoma" w:hAnsi="Tahoma" w:cs="Tahoma"/>
          <w:i/>
          <w:sz w:val="22"/>
          <w:szCs w:val="22"/>
          <w:lang w:val="ro-RO"/>
        </w:rPr>
        <w:t xml:space="preserve"> din Regulamentul privind modalitățile de încheiere a contractelor bilaterale de energie electrică prin licitație extinsă </w:t>
      </w:r>
      <w:r w:rsidR="007C403F" w:rsidRPr="007C403F">
        <w:rPr>
          <w:rFonts w:ascii="Tahoma" w:hAnsi="Tahoma" w:cs="Tahoma"/>
          <w:i/>
          <w:sz w:val="22"/>
          <w:szCs w:val="22"/>
          <w:lang w:val="ro-RO"/>
        </w:rPr>
        <w:t xml:space="preserve">şi utilizarea produselor care să </w:t>
      </w:r>
      <w:r w:rsidR="007C403F">
        <w:rPr>
          <w:rFonts w:ascii="Tahoma" w:hAnsi="Tahoma" w:cs="Tahoma"/>
          <w:i/>
          <w:sz w:val="22"/>
          <w:szCs w:val="22"/>
          <w:lang w:val="ro-RO"/>
        </w:rPr>
        <w:t>care să</w:t>
      </w:r>
      <w:r>
        <w:rPr>
          <w:rFonts w:ascii="Tahoma" w:hAnsi="Tahoma" w:cs="Tahoma"/>
          <w:i/>
          <w:sz w:val="22"/>
          <w:szCs w:val="22"/>
          <w:lang w:val="ro-RO"/>
        </w:rPr>
        <w:t xml:space="preserve"> </w:t>
      </w:r>
      <w:r w:rsidR="007C403F" w:rsidRPr="007C403F">
        <w:rPr>
          <w:rFonts w:ascii="Tahoma" w:hAnsi="Tahoma" w:cs="Tahoma"/>
          <w:i/>
          <w:sz w:val="22"/>
          <w:szCs w:val="22"/>
          <w:lang w:val="ro-RO"/>
        </w:rPr>
        <w:t>asigure flexibilitatea tranzacţionării, aprobat prin Ordinului președintelui ANRE nr. 64/31.03.2020</w:t>
      </w:r>
      <w:r w:rsidR="00A52AC6">
        <w:rPr>
          <w:rFonts w:ascii="Tahoma" w:hAnsi="Tahoma" w:cs="Tahoma"/>
          <w:i/>
          <w:sz w:val="22"/>
          <w:szCs w:val="22"/>
          <w:lang w:val="ro-RO"/>
        </w:rPr>
        <w:t>, cu modific</w:t>
      </w:r>
      <w:r w:rsidR="00B44AB3">
        <w:rPr>
          <w:rFonts w:ascii="Tahoma" w:hAnsi="Tahoma" w:cs="Tahoma"/>
          <w:i/>
          <w:sz w:val="22"/>
          <w:szCs w:val="22"/>
          <w:lang w:val="ro-RO"/>
        </w:rPr>
        <w:t>ă</w:t>
      </w:r>
      <w:r w:rsidR="00A52AC6">
        <w:rPr>
          <w:rFonts w:ascii="Tahoma" w:hAnsi="Tahoma" w:cs="Tahoma"/>
          <w:i/>
          <w:sz w:val="22"/>
          <w:szCs w:val="22"/>
          <w:lang w:val="ro-RO"/>
        </w:rPr>
        <w:t>rile ulterioare</w:t>
      </w:r>
      <w:r w:rsidR="007C403F" w:rsidRPr="007C403F">
        <w:rPr>
          <w:rFonts w:ascii="Tahoma" w:hAnsi="Tahoma" w:cs="Tahoma"/>
          <w:i/>
          <w:sz w:val="22"/>
          <w:szCs w:val="22"/>
          <w:lang w:val="ro-RO"/>
        </w:rPr>
        <w:t>.</w:t>
      </w:r>
    </w:p>
    <w:p w14:paraId="1E6DB39C" w14:textId="6D9CAD6B"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38DB0322"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ins w:id="58" w:author="OPCOM" w:date="2021-05-17T14:01:00Z">
        <w:r w:rsidR="00823848">
          <w:rPr>
            <w:rFonts w:ascii="Tahoma" w:hAnsi="Tahoma" w:cs="Tahoma"/>
            <w:b/>
            <w:sz w:val="22"/>
            <w:szCs w:val="22"/>
            <w:lang w:val="ro-RO"/>
          </w:rPr>
          <w:t>/ PLATĂ</w:t>
        </w:r>
      </w:ins>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331869" w:rsidRDefault="00EB545F" w:rsidP="002D4368">
      <w:pPr>
        <w:pStyle w:val="BodyText"/>
        <w:spacing w:before="120" w:after="120"/>
        <w:ind w:left="284"/>
        <w:rPr>
          <w:rFonts w:ascii="Tahoma" w:hAnsi="Tahoma"/>
          <w:i/>
          <w:sz w:val="22"/>
          <w:lang w:val="ro-RO"/>
        </w:rPr>
      </w:pPr>
    </w:p>
    <w:p w14:paraId="2802D6BD" w14:textId="64690993" w:rsidR="00F84907" w:rsidRPr="00EB545F" w:rsidRDefault="00EB545F" w:rsidP="00D479B3">
      <w:pPr>
        <w:pStyle w:val="BodyText"/>
        <w:spacing w:before="120" w:after="120"/>
        <w:ind w:left="284"/>
        <w:jc w:val="both"/>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În conformitate cu prevederile Art. 1</w:t>
      </w:r>
      <w:r w:rsidR="00880CBE">
        <w:rPr>
          <w:rFonts w:ascii="Tahoma" w:hAnsi="Tahoma" w:cs="Tahoma"/>
          <w:i/>
          <w:sz w:val="22"/>
          <w:szCs w:val="22"/>
          <w:lang w:val="ro-RO"/>
        </w:rPr>
        <w:t>3</w:t>
      </w:r>
      <w:r w:rsidRPr="00EB545F">
        <w:rPr>
          <w:rFonts w:ascii="Tahoma" w:hAnsi="Tahoma" w:cs="Tahoma"/>
          <w:i/>
          <w:sz w:val="22"/>
          <w:szCs w:val="22"/>
          <w:lang w:val="ro-RO"/>
        </w:rPr>
        <w:t xml:space="preserve"> din Regulamentul privind modalitățile de încheiere a contractelor bilaterale de energie electrică prin licitație extinsă </w:t>
      </w:r>
      <w:r w:rsidR="00F84907" w:rsidRPr="00F84907">
        <w:rPr>
          <w:rFonts w:ascii="Tahoma" w:hAnsi="Tahoma" w:cs="Tahoma"/>
          <w:i/>
          <w:sz w:val="22"/>
          <w:szCs w:val="22"/>
          <w:lang w:val="ro-RO"/>
        </w:rPr>
        <w:t>şi utilizarea produselor care să asigure flexibilitatea tranzacţionării, aprobat prin Ordinului președintelui ANRE nr. 64/31.03.2020</w:t>
      </w:r>
      <w:r w:rsidR="00A52AC6">
        <w:rPr>
          <w:rFonts w:ascii="Tahoma" w:hAnsi="Tahoma" w:cs="Tahoma"/>
          <w:i/>
          <w:sz w:val="22"/>
          <w:szCs w:val="22"/>
          <w:lang w:val="ro-RO"/>
        </w:rPr>
        <w:t>, cu modificările ulterioare</w:t>
      </w:r>
      <w:r w:rsidR="00F84907">
        <w:rPr>
          <w:rFonts w:ascii="Tahoma" w:hAnsi="Tahoma" w:cs="Tahoma"/>
          <w:i/>
          <w:sz w:val="22"/>
          <w:szCs w:val="22"/>
          <w:lang w:val="ro-RO"/>
        </w:rPr>
        <w:t>.</w:t>
      </w:r>
      <w:bookmarkStart w:id="59" w:name="_Hlk8718937"/>
    </w:p>
    <w:bookmarkEnd w:id="59"/>
    <w:p w14:paraId="1BDB87AC" w14:textId="4310E946" w:rsidR="00314587"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19291282" w:rsidR="00791A1C" w:rsidRPr="00791A1C"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w:t>
      </w:r>
      <w:r w:rsidR="00F84907">
        <w:rPr>
          <w:rFonts w:ascii="Tahoma" w:hAnsi="Tahoma" w:cs="Tahoma"/>
          <w:i/>
          <w:sz w:val="22"/>
          <w:szCs w:val="22"/>
          <w:lang w:val="ro-RO"/>
        </w:rPr>
        <w:t xml:space="preserve">13 </w:t>
      </w:r>
      <w:r w:rsidRPr="00EB545F">
        <w:rPr>
          <w:rFonts w:ascii="Tahoma" w:hAnsi="Tahoma" w:cs="Tahoma"/>
          <w:i/>
          <w:sz w:val="22"/>
          <w:szCs w:val="22"/>
          <w:lang w:val="ro-RO"/>
        </w:rPr>
        <w:t xml:space="preserve">din Regulamentul privind modalitățile de încheiere a contractelor bilaterale de energie electrică prin licitație extinsă </w:t>
      </w:r>
      <w:r w:rsidR="00F84907" w:rsidRPr="00F84907">
        <w:rPr>
          <w:rFonts w:ascii="Tahoma" w:hAnsi="Tahoma" w:cs="Tahoma"/>
          <w:i/>
          <w:sz w:val="22"/>
          <w:szCs w:val="22"/>
          <w:lang w:val="ro-RO"/>
        </w:rPr>
        <w:t>şi utilizarea produselor care să asigure flexibilitatea tranzacţionării</w:t>
      </w:r>
      <w:r w:rsidR="00F84907" w:rsidRPr="00F84907" w:rsidDel="00F84907">
        <w:rPr>
          <w:rFonts w:ascii="Tahoma" w:hAnsi="Tahoma" w:cs="Tahoma"/>
          <w:i/>
          <w:sz w:val="22"/>
          <w:szCs w:val="22"/>
          <w:lang w:val="ro-RO"/>
        </w:rPr>
        <w:t xml:space="preserve"> </w:t>
      </w:r>
      <w:r w:rsidR="00F84907">
        <w:rPr>
          <w:rFonts w:ascii="Tahoma" w:hAnsi="Tahoma" w:cs="Tahoma"/>
          <w:i/>
          <w:sz w:val="22"/>
          <w:szCs w:val="22"/>
          <w:lang w:val="ro-RO"/>
        </w:rPr>
        <w:t>aprobat prin</w:t>
      </w:r>
      <w:r w:rsidR="002538E2">
        <w:rPr>
          <w:rFonts w:ascii="Tahoma" w:hAnsi="Tahoma" w:cs="Tahoma"/>
          <w:i/>
          <w:sz w:val="22"/>
          <w:szCs w:val="22"/>
          <w:lang w:val="ro-RO"/>
        </w:rPr>
        <w:t xml:space="preserve"> </w:t>
      </w:r>
      <w:r w:rsidR="00791A1C" w:rsidRPr="00791A1C">
        <w:rPr>
          <w:rFonts w:ascii="Tahoma" w:hAnsi="Tahoma" w:cs="Tahoma"/>
          <w:i/>
          <w:sz w:val="22"/>
          <w:szCs w:val="22"/>
          <w:lang w:val="ro-RO"/>
        </w:rPr>
        <w:t xml:space="preserve">Ordinul președintelui ANRE nr. </w:t>
      </w:r>
      <w:r w:rsidR="00880CBE">
        <w:rPr>
          <w:rFonts w:ascii="Tahoma" w:hAnsi="Tahoma" w:cs="Tahoma"/>
          <w:i/>
          <w:sz w:val="22"/>
          <w:szCs w:val="22"/>
          <w:lang w:val="ro-RO"/>
        </w:rPr>
        <w:t>64</w:t>
      </w:r>
      <w:r w:rsidR="00791A1C" w:rsidRPr="00791A1C">
        <w:rPr>
          <w:rFonts w:ascii="Tahoma" w:hAnsi="Tahoma" w:cs="Tahoma"/>
          <w:i/>
          <w:sz w:val="22"/>
          <w:szCs w:val="22"/>
          <w:lang w:val="ro-RO"/>
        </w:rPr>
        <w:t>/</w:t>
      </w:r>
      <w:r w:rsidR="00880CBE">
        <w:rPr>
          <w:rFonts w:ascii="Tahoma" w:hAnsi="Tahoma" w:cs="Tahoma"/>
          <w:i/>
          <w:sz w:val="22"/>
          <w:szCs w:val="22"/>
          <w:lang w:val="ro-RO"/>
        </w:rPr>
        <w:t>31.03.2020</w:t>
      </w:r>
      <w:r w:rsidR="00A52AC6">
        <w:rPr>
          <w:rFonts w:ascii="Tahoma" w:hAnsi="Tahoma" w:cs="Tahoma"/>
          <w:i/>
          <w:sz w:val="22"/>
          <w:szCs w:val="22"/>
          <w:lang w:val="ro-RO"/>
        </w:rPr>
        <w:t>, cu m</w:t>
      </w:r>
      <w:r w:rsidR="00B44AB3">
        <w:rPr>
          <w:rFonts w:ascii="Tahoma" w:hAnsi="Tahoma" w:cs="Tahoma"/>
          <w:i/>
          <w:sz w:val="22"/>
          <w:szCs w:val="22"/>
          <w:lang w:val="ro-RO"/>
        </w:rPr>
        <w:t>o</w:t>
      </w:r>
      <w:r w:rsidR="00A52AC6">
        <w:rPr>
          <w:rFonts w:ascii="Tahoma" w:hAnsi="Tahoma" w:cs="Tahoma"/>
          <w:i/>
          <w:sz w:val="22"/>
          <w:szCs w:val="22"/>
          <w:lang w:val="ro-RO"/>
        </w:rPr>
        <w:t>d</w:t>
      </w:r>
      <w:r w:rsidR="00B44AB3">
        <w:rPr>
          <w:rFonts w:ascii="Tahoma" w:hAnsi="Tahoma" w:cs="Tahoma"/>
          <w:i/>
          <w:sz w:val="22"/>
          <w:szCs w:val="22"/>
          <w:lang w:val="ro-RO"/>
        </w:rPr>
        <w:t>i</w:t>
      </w:r>
      <w:r w:rsidR="00A52AC6">
        <w:rPr>
          <w:rFonts w:ascii="Tahoma" w:hAnsi="Tahoma" w:cs="Tahoma"/>
          <w:i/>
          <w:sz w:val="22"/>
          <w:szCs w:val="22"/>
          <w:lang w:val="ro-RO"/>
        </w:rPr>
        <w:t>fic</w:t>
      </w:r>
      <w:r w:rsidR="00B44AB3">
        <w:rPr>
          <w:rFonts w:ascii="Tahoma" w:hAnsi="Tahoma" w:cs="Tahoma"/>
          <w:i/>
          <w:sz w:val="22"/>
          <w:szCs w:val="22"/>
          <w:lang w:val="ro-RO"/>
        </w:rPr>
        <w:t>ă</w:t>
      </w:r>
      <w:r w:rsidR="00A52AC6">
        <w:rPr>
          <w:rFonts w:ascii="Tahoma" w:hAnsi="Tahoma" w:cs="Tahoma"/>
          <w:i/>
          <w:sz w:val="22"/>
          <w:szCs w:val="22"/>
          <w:lang w:val="ro-RO"/>
        </w:rPr>
        <w:t>rile ulterioare.</w:t>
      </w:r>
      <w:r w:rsidR="00791A1C" w:rsidRPr="00791A1C">
        <w:rPr>
          <w:rFonts w:ascii="Tahoma" w:hAnsi="Tahoma" w:cs="Tahoma"/>
          <w:i/>
          <w:sz w:val="22"/>
          <w:szCs w:val="22"/>
          <w:lang w:val="ro-RO"/>
        </w:rPr>
        <w:t xml:space="preserve"> </w:t>
      </w:r>
    </w:p>
    <w:p w14:paraId="376730DB" w14:textId="25D51E8A"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37C1" w14:textId="77777777" w:rsidR="004E1662" w:rsidRDefault="004E1662">
      <w:r>
        <w:separator/>
      </w:r>
    </w:p>
  </w:endnote>
  <w:endnote w:type="continuationSeparator" w:id="0">
    <w:p w14:paraId="5617F8DF" w14:textId="77777777" w:rsidR="004E1662" w:rsidRDefault="004E1662">
      <w:r>
        <w:continuationSeparator/>
      </w:r>
    </w:p>
  </w:endnote>
  <w:endnote w:type="continuationNotice" w:id="1">
    <w:p w14:paraId="2CD57F2B" w14:textId="77777777" w:rsidR="004E1662" w:rsidRDefault="004E1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9CC8"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D2037" w:rsidRDefault="006D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8231"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D2037" w:rsidRDefault="006D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D0BD" w14:textId="77777777" w:rsidR="004E1662" w:rsidRDefault="004E1662">
      <w:r>
        <w:separator/>
      </w:r>
    </w:p>
  </w:footnote>
  <w:footnote w:type="continuationSeparator" w:id="0">
    <w:p w14:paraId="13E794B6" w14:textId="77777777" w:rsidR="004E1662" w:rsidRDefault="004E1662">
      <w:r>
        <w:continuationSeparator/>
      </w:r>
    </w:p>
  </w:footnote>
  <w:footnote w:type="continuationNotice" w:id="1">
    <w:p w14:paraId="6D293CB7" w14:textId="77777777" w:rsidR="004E1662" w:rsidRDefault="004E16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BD2768"/>
    <w:multiLevelType w:val="hybridMultilevel"/>
    <w:tmpl w:val="4246CE36"/>
    <w:lvl w:ilvl="0" w:tplc="02B2CF18">
      <w:start w:val="1"/>
      <w:numFmt w:val="lowerRoman"/>
      <w:lvlText w:val="(%1)"/>
      <w:lvlJc w:val="left"/>
      <w:pPr>
        <w:ind w:left="1440" w:hanging="72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10"/>
  </w:num>
  <w:num w:numId="4">
    <w:abstractNumId w:val="3"/>
  </w:num>
  <w:num w:numId="5">
    <w:abstractNumId w:val="12"/>
  </w:num>
  <w:num w:numId="6">
    <w:abstractNumId w:val="9"/>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0"/>
  </w:num>
  <w:num w:numId="18">
    <w:abstractNumId w:val="4"/>
  </w:num>
  <w:num w:numId="19">
    <w:abstractNumId w:val="1"/>
  </w:num>
  <w:num w:numId="2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w15:presenceInfo w15:providerId="AD" w15:userId="S::anoje@opcom.ro::d8859b4e-bd4c-4ef5-b108-4b696f8351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266F1"/>
    <w:rsid w:val="00031FA1"/>
    <w:rsid w:val="00036A75"/>
    <w:rsid w:val="00037288"/>
    <w:rsid w:val="00037765"/>
    <w:rsid w:val="000431A8"/>
    <w:rsid w:val="000462DA"/>
    <w:rsid w:val="00046FEC"/>
    <w:rsid w:val="000470AF"/>
    <w:rsid w:val="000511F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343"/>
    <w:rsid w:val="000A6F03"/>
    <w:rsid w:val="000B4F24"/>
    <w:rsid w:val="000B58DC"/>
    <w:rsid w:val="000B6B04"/>
    <w:rsid w:val="000B7389"/>
    <w:rsid w:val="000C038B"/>
    <w:rsid w:val="000C1382"/>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04D04"/>
    <w:rsid w:val="00110E16"/>
    <w:rsid w:val="00112CA2"/>
    <w:rsid w:val="00113142"/>
    <w:rsid w:val="00113B87"/>
    <w:rsid w:val="001148A3"/>
    <w:rsid w:val="00117204"/>
    <w:rsid w:val="00120C06"/>
    <w:rsid w:val="00121C75"/>
    <w:rsid w:val="001238CD"/>
    <w:rsid w:val="00125D7C"/>
    <w:rsid w:val="001315BF"/>
    <w:rsid w:val="001315E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52F9"/>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86E53"/>
    <w:rsid w:val="00191AA0"/>
    <w:rsid w:val="00192316"/>
    <w:rsid w:val="001924B3"/>
    <w:rsid w:val="00194719"/>
    <w:rsid w:val="00194C1A"/>
    <w:rsid w:val="00195DB1"/>
    <w:rsid w:val="0019666F"/>
    <w:rsid w:val="00197149"/>
    <w:rsid w:val="001A2050"/>
    <w:rsid w:val="001A23E7"/>
    <w:rsid w:val="001A493C"/>
    <w:rsid w:val="001A4B9B"/>
    <w:rsid w:val="001B3938"/>
    <w:rsid w:val="001C35C3"/>
    <w:rsid w:val="001C71C8"/>
    <w:rsid w:val="001D27BE"/>
    <w:rsid w:val="001D5A59"/>
    <w:rsid w:val="001E145D"/>
    <w:rsid w:val="001E1A04"/>
    <w:rsid w:val="001E1D60"/>
    <w:rsid w:val="001E20D3"/>
    <w:rsid w:val="001E75A0"/>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40F"/>
    <w:rsid w:val="00215C93"/>
    <w:rsid w:val="00216D52"/>
    <w:rsid w:val="00217205"/>
    <w:rsid w:val="00221AD2"/>
    <w:rsid w:val="002251AF"/>
    <w:rsid w:val="00225CE0"/>
    <w:rsid w:val="002302F4"/>
    <w:rsid w:val="002315B0"/>
    <w:rsid w:val="00231EEF"/>
    <w:rsid w:val="002339BE"/>
    <w:rsid w:val="00234D8D"/>
    <w:rsid w:val="002413A4"/>
    <w:rsid w:val="00241EC0"/>
    <w:rsid w:val="00242067"/>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7650C"/>
    <w:rsid w:val="002821E0"/>
    <w:rsid w:val="002853A0"/>
    <w:rsid w:val="00287378"/>
    <w:rsid w:val="0028757F"/>
    <w:rsid w:val="002915FA"/>
    <w:rsid w:val="002928C8"/>
    <w:rsid w:val="002949D8"/>
    <w:rsid w:val="002951B7"/>
    <w:rsid w:val="0029649A"/>
    <w:rsid w:val="00296C22"/>
    <w:rsid w:val="002A2E10"/>
    <w:rsid w:val="002A3FDD"/>
    <w:rsid w:val="002A6BDF"/>
    <w:rsid w:val="002B4E76"/>
    <w:rsid w:val="002B511D"/>
    <w:rsid w:val="002B6BBF"/>
    <w:rsid w:val="002C27DC"/>
    <w:rsid w:val="002C301A"/>
    <w:rsid w:val="002C3D68"/>
    <w:rsid w:val="002C58FF"/>
    <w:rsid w:val="002C6367"/>
    <w:rsid w:val="002C7F27"/>
    <w:rsid w:val="002D2554"/>
    <w:rsid w:val="002D2BB1"/>
    <w:rsid w:val="002D4368"/>
    <w:rsid w:val="002E086B"/>
    <w:rsid w:val="002E4869"/>
    <w:rsid w:val="002E499A"/>
    <w:rsid w:val="002E6B1C"/>
    <w:rsid w:val="002E7852"/>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68D8"/>
    <w:rsid w:val="00347C33"/>
    <w:rsid w:val="00350605"/>
    <w:rsid w:val="00351868"/>
    <w:rsid w:val="00352E80"/>
    <w:rsid w:val="00355F00"/>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A62CE"/>
    <w:rsid w:val="003B1AD5"/>
    <w:rsid w:val="003B2325"/>
    <w:rsid w:val="003B3AA3"/>
    <w:rsid w:val="003B4103"/>
    <w:rsid w:val="003B43F0"/>
    <w:rsid w:val="003B4BA0"/>
    <w:rsid w:val="003B5DE5"/>
    <w:rsid w:val="003B6B4E"/>
    <w:rsid w:val="003B6E67"/>
    <w:rsid w:val="003B702D"/>
    <w:rsid w:val="003C0364"/>
    <w:rsid w:val="003C2202"/>
    <w:rsid w:val="003C27A9"/>
    <w:rsid w:val="003C3527"/>
    <w:rsid w:val="003C6200"/>
    <w:rsid w:val="003C70EC"/>
    <w:rsid w:val="003D0FAC"/>
    <w:rsid w:val="003D374B"/>
    <w:rsid w:val="003D4B36"/>
    <w:rsid w:val="003D4C4A"/>
    <w:rsid w:val="003D7356"/>
    <w:rsid w:val="003D7493"/>
    <w:rsid w:val="003E413C"/>
    <w:rsid w:val="003E52BC"/>
    <w:rsid w:val="003E7F30"/>
    <w:rsid w:val="003F4D82"/>
    <w:rsid w:val="00407355"/>
    <w:rsid w:val="00407E0A"/>
    <w:rsid w:val="00410195"/>
    <w:rsid w:val="0041137D"/>
    <w:rsid w:val="00412AB2"/>
    <w:rsid w:val="00413368"/>
    <w:rsid w:val="00413D7D"/>
    <w:rsid w:val="004229AE"/>
    <w:rsid w:val="00422B9C"/>
    <w:rsid w:val="00423533"/>
    <w:rsid w:val="004246A2"/>
    <w:rsid w:val="00424ADC"/>
    <w:rsid w:val="00430AA4"/>
    <w:rsid w:val="00431244"/>
    <w:rsid w:val="00432508"/>
    <w:rsid w:val="00432888"/>
    <w:rsid w:val="004333A6"/>
    <w:rsid w:val="004363CC"/>
    <w:rsid w:val="00437AE0"/>
    <w:rsid w:val="004417EB"/>
    <w:rsid w:val="00442CC8"/>
    <w:rsid w:val="004448C5"/>
    <w:rsid w:val="00446164"/>
    <w:rsid w:val="0045293E"/>
    <w:rsid w:val="00452BDF"/>
    <w:rsid w:val="0045320B"/>
    <w:rsid w:val="004537AD"/>
    <w:rsid w:val="00455D45"/>
    <w:rsid w:val="00457460"/>
    <w:rsid w:val="00461508"/>
    <w:rsid w:val="00464293"/>
    <w:rsid w:val="00466177"/>
    <w:rsid w:val="004702FC"/>
    <w:rsid w:val="00471A05"/>
    <w:rsid w:val="00472830"/>
    <w:rsid w:val="00475971"/>
    <w:rsid w:val="00480583"/>
    <w:rsid w:val="00481B50"/>
    <w:rsid w:val="00482CE1"/>
    <w:rsid w:val="00486718"/>
    <w:rsid w:val="004875EB"/>
    <w:rsid w:val="00491B10"/>
    <w:rsid w:val="0049214E"/>
    <w:rsid w:val="004948CD"/>
    <w:rsid w:val="0049588D"/>
    <w:rsid w:val="004958E3"/>
    <w:rsid w:val="00496FAD"/>
    <w:rsid w:val="004A0698"/>
    <w:rsid w:val="004A072B"/>
    <w:rsid w:val="004A2875"/>
    <w:rsid w:val="004A289A"/>
    <w:rsid w:val="004A49A8"/>
    <w:rsid w:val="004B1421"/>
    <w:rsid w:val="004B34C1"/>
    <w:rsid w:val="004B38E9"/>
    <w:rsid w:val="004B4D1C"/>
    <w:rsid w:val="004B6EC2"/>
    <w:rsid w:val="004C0535"/>
    <w:rsid w:val="004C6A70"/>
    <w:rsid w:val="004C71AD"/>
    <w:rsid w:val="004C7251"/>
    <w:rsid w:val="004D153D"/>
    <w:rsid w:val="004D1DC2"/>
    <w:rsid w:val="004D3685"/>
    <w:rsid w:val="004D6145"/>
    <w:rsid w:val="004E1662"/>
    <w:rsid w:val="004E1824"/>
    <w:rsid w:val="004E4335"/>
    <w:rsid w:val="004E4426"/>
    <w:rsid w:val="004E4B45"/>
    <w:rsid w:val="004E53B4"/>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0D2C"/>
    <w:rsid w:val="005213F5"/>
    <w:rsid w:val="005223BE"/>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6653D"/>
    <w:rsid w:val="00570527"/>
    <w:rsid w:val="005716F9"/>
    <w:rsid w:val="00572899"/>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0E9A"/>
    <w:rsid w:val="005A1469"/>
    <w:rsid w:val="005A3865"/>
    <w:rsid w:val="005A68F2"/>
    <w:rsid w:val="005A69C6"/>
    <w:rsid w:val="005B3540"/>
    <w:rsid w:val="005B580D"/>
    <w:rsid w:val="005B727B"/>
    <w:rsid w:val="005C0CD8"/>
    <w:rsid w:val="005C13E7"/>
    <w:rsid w:val="005C526A"/>
    <w:rsid w:val="005C5DEE"/>
    <w:rsid w:val="005C5EE6"/>
    <w:rsid w:val="005C6507"/>
    <w:rsid w:val="005D4165"/>
    <w:rsid w:val="005D52F5"/>
    <w:rsid w:val="005D54EE"/>
    <w:rsid w:val="005D783C"/>
    <w:rsid w:val="005E16A1"/>
    <w:rsid w:val="005E22A9"/>
    <w:rsid w:val="005E2D66"/>
    <w:rsid w:val="005E4C87"/>
    <w:rsid w:val="005E4F24"/>
    <w:rsid w:val="005E52F0"/>
    <w:rsid w:val="005E6CCC"/>
    <w:rsid w:val="005F13DA"/>
    <w:rsid w:val="005F2050"/>
    <w:rsid w:val="005F2143"/>
    <w:rsid w:val="005F2DCC"/>
    <w:rsid w:val="005F4E2D"/>
    <w:rsid w:val="005F70FA"/>
    <w:rsid w:val="005F7147"/>
    <w:rsid w:val="005F7BF5"/>
    <w:rsid w:val="005F7CA7"/>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274DE"/>
    <w:rsid w:val="006307C3"/>
    <w:rsid w:val="0063282B"/>
    <w:rsid w:val="0063348E"/>
    <w:rsid w:val="00635A8B"/>
    <w:rsid w:val="00635BD9"/>
    <w:rsid w:val="00637628"/>
    <w:rsid w:val="00646BF7"/>
    <w:rsid w:val="006514D5"/>
    <w:rsid w:val="00652654"/>
    <w:rsid w:val="00654C7A"/>
    <w:rsid w:val="0065576B"/>
    <w:rsid w:val="0066062D"/>
    <w:rsid w:val="0066546C"/>
    <w:rsid w:val="00665E7B"/>
    <w:rsid w:val="006702C2"/>
    <w:rsid w:val="0067265F"/>
    <w:rsid w:val="00674399"/>
    <w:rsid w:val="0068015F"/>
    <w:rsid w:val="00680C6B"/>
    <w:rsid w:val="00682B6A"/>
    <w:rsid w:val="00684F5E"/>
    <w:rsid w:val="006851DA"/>
    <w:rsid w:val="00685E0F"/>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0176"/>
    <w:rsid w:val="006C1B10"/>
    <w:rsid w:val="006C50D6"/>
    <w:rsid w:val="006C51D8"/>
    <w:rsid w:val="006C5F71"/>
    <w:rsid w:val="006C618C"/>
    <w:rsid w:val="006D0A80"/>
    <w:rsid w:val="006D2037"/>
    <w:rsid w:val="006D2802"/>
    <w:rsid w:val="006D3144"/>
    <w:rsid w:val="006D46E8"/>
    <w:rsid w:val="006D5616"/>
    <w:rsid w:val="006D68A3"/>
    <w:rsid w:val="006D7B8C"/>
    <w:rsid w:val="006E1F29"/>
    <w:rsid w:val="006E25C4"/>
    <w:rsid w:val="006E6459"/>
    <w:rsid w:val="006E6D15"/>
    <w:rsid w:val="006E7A3E"/>
    <w:rsid w:val="006F2642"/>
    <w:rsid w:val="006F4922"/>
    <w:rsid w:val="0070349F"/>
    <w:rsid w:val="00703B7A"/>
    <w:rsid w:val="0070526B"/>
    <w:rsid w:val="0070672B"/>
    <w:rsid w:val="0070758F"/>
    <w:rsid w:val="007109B4"/>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46507"/>
    <w:rsid w:val="00754BCA"/>
    <w:rsid w:val="007554DB"/>
    <w:rsid w:val="00755BC4"/>
    <w:rsid w:val="00760EA9"/>
    <w:rsid w:val="00766C6D"/>
    <w:rsid w:val="00770BCB"/>
    <w:rsid w:val="00771D17"/>
    <w:rsid w:val="00771F05"/>
    <w:rsid w:val="0077491A"/>
    <w:rsid w:val="00775824"/>
    <w:rsid w:val="00776636"/>
    <w:rsid w:val="00776F57"/>
    <w:rsid w:val="00781679"/>
    <w:rsid w:val="00784BA4"/>
    <w:rsid w:val="00785D7F"/>
    <w:rsid w:val="00790888"/>
    <w:rsid w:val="00791A1C"/>
    <w:rsid w:val="0079259D"/>
    <w:rsid w:val="00792EC2"/>
    <w:rsid w:val="00797D07"/>
    <w:rsid w:val="007A0CCA"/>
    <w:rsid w:val="007A2549"/>
    <w:rsid w:val="007A3A24"/>
    <w:rsid w:val="007A7122"/>
    <w:rsid w:val="007A75BD"/>
    <w:rsid w:val="007B0924"/>
    <w:rsid w:val="007B37A6"/>
    <w:rsid w:val="007B4CF4"/>
    <w:rsid w:val="007B5DC6"/>
    <w:rsid w:val="007C0C09"/>
    <w:rsid w:val="007C403F"/>
    <w:rsid w:val="007C43ED"/>
    <w:rsid w:val="007C65B4"/>
    <w:rsid w:val="007D29AA"/>
    <w:rsid w:val="007D30D4"/>
    <w:rsid w:val="007D3C35"/>
    <w:rsid w:val="007D6BB6"/>
    <w:rsid w:val="007D6DC7"/>
    <w:rsid w:val="007E27A8"/>
    <w:rsid w:val="007E32F7"/>
    <w:rsid w:val="007E37E2"/>
    <w:rsid w:val="007E4EAD"/>
    <w:rsid w:val="007F0279"/>
    <w:rsid w:val="007F0C99"/>
    <w:rsid w:val="007F1BAB"/>
    <w:rsid w:val="007F1C2F"/>
    <w:rsid w:val="007F4906"/>
    <w:rsid w:val="007F61FC"/>
    <w:rsid w:val="007F7C2D"/>
    <w:rsid w:val="00804117"/>
    <w:rsid w:val="00807BDB"/>
    <w:rsid w:val="00812A82"/>
    <w:rsid w:val="00812ADF"/>
    <w:rsid w:val="00813BA0"/>
    <w:rsid w:val="00813F04"/>
    <w:rsid w:val="00815187"/>
    <w:rsid w:val="008168A5"/>
    <w:rsid w:val="00822DCE"/>
    <w:rsid w:val="00823848"/>
    <w:rsid w:val="00826E45"/>
    <w:rsid w:val="00826E70"/>
    <w:rsid w:val="0083292B"/>
    <w:rsid w:val="0083622F"/>
    <w:rsid w:val="00840C7E"/>
    <w:rsid w:val="00846C93"/>
    <w:rsid w:val="00850216"/>
    <w:rsid w:val="0085417C"/>
    <w:rsid w:val="00854616"/>
    <w:rsid w:val="00854FC0"/>
    <w:rsid w:val="00861CDF"/>
    <w:rsid w:val="008624D0"/>
    <w:rsid w:val="00863BEF"/>
    <w:rsid w:val="00864835"/>
    <w:rsid w:val="00870D1C"/>
    <w:rsid w:val="008710A1"/>
    <w:rsid w:val="0087160A"/>
    <w:rsid w:val="00877C01"/>
    <w:rsid w:val="00880CBE"/>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30EB"/>
    <w:rsid w:val="008C44F1"/>
    <w:rsid w:val="008C5006"/>
    <w:rsid w:val="008C570F"/>
    <w:rsid w:val="008C6385"/>
    <w:rsid w:val="008C6C64"/>
    <w:rsid w:val="008C752E"/>
    <w:rsid w:val="008D0F9A"/>
    <w:rsid w:val="008D302D"/>
    <w:rsid w:val="008D7863"/>
    <w:rsid w:val="008E016D"/>
    <w:rsid w:val="008E05D3"/>
    <w:rsid w:val="008E0EBB"/>
    <w:rsid w:val="008E35CD"/>
    <w:rsid w:val="008E4D46"/>
    <w:rsid w:val="008E5EEB"/>
    <w:rsid w:val="008E6B84"/>
    <w:rsid w:val="008E78B8"/>
    <w:rsid w:val="008F02A7"/>
    <w:rsid w:val="008F0994"/>
    <w:rsid w:val="008F3281"/>
    <w:rsid w:val="008F609B"/>
    <w:rsid w:val="008F60F8"/>
    <w:rsid w:val="00900480"/>
    <w:rsid w:val="00904317"/>
    <w:rsid w:val="00906A34"/>
    <w:rsid w:val="0091099F"/>
    <w:rsid w:val="00912D8E"/>
    <w:rsid w:val="0091452C"/>
    <w:rsid w:val="00915E82"/>
    <w:rsid w:val="00916EB6"/>
    <w:rsid w:val="00917941"/>
    <w:rsid w:val="00917949"/>
    <w:rsid w:val="00917A74"/>
    <w:rsid w:val="00917F29"/>
    <w:rsid w:val="0092399A"/>
    <w:rsid w:val="009243C3"/>
    <w:rsid w:val="00931108"/>
    <w:rsid w:val="00931E83"/>
    <w:rsid w:val="00931F2B"/>
    <w:rsid w:val="009322EE"/>
    <w:rsid w:val="00942CDF"/>
    <w:rsid w:val="00942D38"/>
    <w:rsid w:val="00942E18"/>
    <w:rsid w:val="00943C29"/>
    <w:rsid w:val="009457B2"/>
    <w:rsid w:val="0094733F"/>
    <w:rsid w:val="00947605"/>
    <w:rsid w:val="00947959"/>
    <w:rsid w:val="00956CE6"/>
    <w:rsid w:val="0096088D"/>
    <w:rsid w:val="00961964"/>
    <w:rsid w:val="00963070"/>
    <w:rsid w:val="0097173B"/>
    <w:rsid w:val="00972EBC"/>
    <w:rsid w:val="00975361"/>
    <w:rsid w:val="009763C2"/>
    <w:rsid w:val="00981ADF"/>
    <w:rsid w:val="00981C3A"/>
    <w:rsid w:val="00982B35"/>
    <w:rsid w:val="0098648C"/>
    <w:rsid w:val="009865A3"/>
    <w:rsid w:val="00990627"/>
    <w:rsid w:val="00991EF9"/>
    <w:rsid w:val="00992EF6"/>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2F8E"/>
    <w:rsid w:val="009C4057"/>
    <w:rsid w:val="009C4806"/>
    <w:rsid w:val="009C7A86"/>
    <w:rsid w:val="009C7FF3"/>
    <w:rsid w:val="009D27A6"/>
    <w:rsid w:val="009D301F"/>
    <w:rsid w:val="009D493B"/>
    <w:rsid w:val="009E211C"/>
    <w:rsid w:val="009E3AA8"/>
    <w:rsid w:val="009F186C"/>
    <w:rsid w:val="009F1B71"/>
    <w:rsid w:val="009F2F05"/>
    <w:rsid w:val="009F384C"/>
    <w:rsid w:val="009F3EF6"/>
    <w:rsid w:val="009F6174"/>
    <w:rsid w:val="009F74CE"/>
    <w:rsid w:val="00A0329B"/>
    <w:rsid w:val="00A03DED"/>
    <w:rsid w:val="00A052FB"/>
    <w:rsid w:val="00A0680F"/>
    <w:rsid w:val="00A12755"/>
    <w:rsid w:val="00A1391D"/>
    <w:rsid w:val="00A212C0"/>
    <w:rsid w:val="00A216BD"/>
    <w:rsid w:val="00A216E0"/>
    <w:rsid w:val="00A23BA5"/>
    <w:rsid w:val="00A251FD"/>
    <w:rsid w:val="00A27B74"/>
    <w:rsid w:val="00A321EC"/>
    <w:rsid w:val="00A343A4"/>
    <w:rsid w:val="00A40E99"/>
    <w:rsid w:val="00A41022"/>
    <w:rsid w:val="00A41096"/>
    <w:rsid w:val="00A43540"/>
    <w:rsid w:val="00A44ABF"/>
    <w:rsid w:val="00A50B95"/>
    <w:rsid w:val="00A526D2"/>
    <w:rsid w:val="00A52AC6"/>
    <w:rsid w:val="00A538E7"/>
    <w:rsid w:val="00A55292"/>
    <w:rsid w:val="00A559A0"/>
    <w:rsid w:val="00A57A3A"/>
    <w:rsid w:val="00A620E9"/>
    <w:rsid w:val="00A656F6"/>
    <w:rsid w:val="00A65AAF"/>
    <w:rsid w:val="00A6605F"/>
    <w:rsid w:val="00A67337"/>
    <w:rsid w:val="00A74A2F"/>
    <w:rsid w:val="00A77114"/>
    <w:rsid w:val="00A777EE"/>
    <w:rsid w:val="00A80C78"/>
    <w:rsid w:val="00A81A73"/>
    <w:rsid w:val="00A821BD"/>
    <w:rsid w:val="00A93253"/>
    <w:rsid w:val="00A95CA7"/>
    <w:rsid w:val="00A96C5A"/>
    <w:rsid w:val="00A97961"/>
    <w:rsid w:val="00AA2D26"/>
    <w:rsid w:val="00AA3AAB"/>
    <w:rsid w:val="00AA43F9"/>
    <w:rsid w:val="00AA56BD"/>
    <w:rsid w:val="00AA610B"/>
    <w:rsid w:val="00AA7EB8"/>
    <w:rsid w:val="00AB21C2"/>
    <w:rsid w:val="00AB3DE2"/>
    <w:rsid w:val="00AB505D"/>
    <w:rsid w:val="00AB6437"/>
    <w:rsid w:val="00AC0394"/>
    <w:rsid w:val="00AC03DF"/>
    <w:rsid w:val="00AC2249"/>
    <w:rsid w:val="00AC25F1"/>
    <w:rsid w:val="00AC511F"/>
    <w:rsid w:val="00AC6DFD"/>
    <w:rsid w:val="00AD2041"/>
    <w:rsid w:val="00AD7F9A"/>
    <w:rsid w:val="00AE0681"/>
    <w:rsid w:val="00AE2259"/>
    <w:rsid w:val="00AE24AA"/>
    <w:rsid w:val="00AE4B29"/>
    <w:rsid w:val="00AE4E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4AB3"/>
    <w:rsid w:val="00B45D0C"/>
    <w:rsid w:val="00B45F76"/>
    <w:rsid w:val="00B46062"/>
    <w:rsid w:val="00B462AA"/>
    <w:rsid w:val="00B47068"/>
    <w:rsid w:val="00B47B4B"/>
    <w:rsid w:val="00B47E8E"/>
    <w:rsid w:val="00B50327"/>
    <w:rsid w:val="00B51DA4"/>
    <w:rsid w:val="00B5376A"/>
    <w:rsid w:val="00B56962"/>
    <w:rsid w:val="00B63339"/>
    <w:rsid w:val="00B635CD"/>
    <w:rsid w:val="00B63839"/>
    <w:rsid w:val="00B65840"/>
    <w:rsid w:val="00B662F0"/>
    <w:rsid w:val="00B66EB0"/>
    <w:rsid w:val="00B72352"/>
    <w:rsid w:val="00B755AF"/>
    <w:rsid w:val="00B757A6"/>
    <w:rsid w:val="00B76079"/>
    <w:rsid w:val="00B769CB"/>
    <w:rsid w:val="00B80FAA"/>
    <w:rsid w:val="00B8171D"/>
    <w:rsid w:val="00B82067"/>
    <w:rsid w:val="00B83BBC"/>
    <w:rsid w:val="00B86392"/>
    <w:rsid w:val="00B876A6"/>
    <w:rsid w:val="00B90332"/>
    <w:rsid w:val="00B90A84"/>
    <w:rsid w:val="00B92A1A"/>
    <w:rsid w:val="00B94081"/>
    <w:rsid w:val="00B9496E"/>
    <w:rsid w:val="00B95D95"/>
    <w:rsid w:val="00BA0127"/>
    <w:rsid w:val="00BA0375"/>
    <w:rsid w:val="00BA182C"/>
    <w:rsid w:val="00BA59B6"/>
    <w:rsid w:val="00BA7452"/>
    <w:rsid w:val="00BB10A0"/>
    <w:rsid w:val="00BB1291"/>
    <w:rsid w:val="00BB2814"/>
    <w:rsid w:val="00BC1795"/>
    <w:rsid w:val="00BC4203"/>
    <w:rsid w:val="00BD217D"/>
    <w:rsid w:val="00BD220D"/>
    <w:rsid w:val="00BD28B9"/>
    <w:rsid w:val="00BE2893"/>
    <w:rsid w:val="00BE4458"/>
    <w:rsid w:val="00BE4E7C"/>
    <w:rsid w:val="00BE71EE"/>
    <w:rsid w:val="00BE7F79"/>
    <w:rsid w:val="00BF01FA"/>
    <w:rsid w:val="00BF0656"/>
    <w:rsid w:val="00BF3488"/>
    <w:rsid w:val="00BF349A"/>
    <w:rsid w:val="00BF4521"/>
    <w:rsid w:val="00BF68B5"/>
    <w:rsid w:val="00BF7CE6"/>
    <w:rsid w:val="00C01F05"/>
    <w:rsid w:val="00C02019"/>
    <w:rsid w:val="00C0213A"/>
    <w:rsid w:val="00C02D79"/>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37936"/>
    <w:rsid w:val="00C419FB"/>
    <w:rsid w:val="00C41EE7"/>
    <w:rsid w:val="00C42756"/>
    <w:rsid w:val="00C50FB2"/>
    <w:rsid w:val="00C51357"/>
    <w:rsid w:val="00C5166F"/>
    <w:rsid w:val="00C51FC6"/>
    <w:rsid w:val="00C5200D"/>
    <w:rsid w:val="00C57608"/>
    <w:rsid w:val="00C618C9"/>
    <w:rsid w:val="00C63011"/>
    <w:rsid w:val="00C66E9D"/>
    <w:rsid w:val="00C704AF"/>
    <w:rsid w:val="00C72D02"/>
    <w:rsid w:val="00C72FA7"/>
    <w:rsid w:val="00C752A6"/>
    <w:rsid w:val="00C81AF7"/>
    <w:rsid w:val="00C81B73"/>
    <w:rsid w:val="00C82556"/>
    <w:rsid w:val="00C84FBD"/>
    <w:rsid w:val="00CA0802"/>
    <w:rsid w:val="00CA14C8"/>
    <w:rsid w:val="00CA18D7"/>
    <w:rsid w:val="00CA3292"/>
    <w:rsid w:val="00CA4FB1"/>
    <w:rsid w:val="00CA5DC3"/>
    <w:rsid w:val="00CB1575"/>
    <w:rsid w:val="00CB2E8A"/>
    <w:rsid w:val="00CB429C"/>
    <w:rsid w:val="00CD03EF"/>
    <w:rsid w:val="00CD1A9D"/>
    <w:rsid w:val="00CE0A88"/>
    <w:rsid w:val="00CE2544"/>
    <w:rsid w:val="00CF1CCF"/>
    <w:rsid w:val="00CF2D57"/>
    <w:rsid w:val="00CF67E0"/>
    <w:rsid w:val="00D048A5"/>
    <w:rsid w:val="00D0605A"/>
    <w:rsid w:val="00D0700B"/>
    <w:rsid w:val="00D10540"/>
    <w:rsid w:val="00D1213F"/>
    <w:rsid w:val="00D1315D"/>
    <w:rsid w:val="00D13DD8"/>
    <w:rsid w:val="00D14185"/>
    <w:rsid w:val="00D15A4E"/>
    <w:rsid w:val="00D21BFD"/>
    <w:rsid w:val="00D225C7"/>
    <w:rsid w:val="00D310D1"/>
    <w:rsid w:val="00D32606"/>
    <w:rsid w:val="00D32DEE"/>
    <w:rsid w:val="00D32F3E"/>
    <w:rsid w:val="00D33D66"/>
    <w:rsid w:val="00D351E9"/>
    <w:rsid w:val="00D36BA7"/>
    <w:rsid w:val="00D4297C"/>
    <w:rsid w:val="00D479B3"/>
    <w:rsid w:val="00D47E93"/>
    <w:rsid w:val="00D50C79"/>
    <w:rsid w:val="00D52849"/>
    <w:rsid w:val="00D5298F"/>
    <w:rsid w:val="00D53B0A"/>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4304"/>
    <w:rsid w:val="00D956E1"/>
    <w:rsid w:val="00D97165"/>
    <w:rsid w:val="00DA0637"/>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1DD1"/>
    <w:rsid w:val="00E11E77"/>
    <w:rsid w:val="00E12C27"/>
    <w:rsid w:val="00E14B42"/>
    <w:rsid w:val="00E14B48"/>
    <w:rsid w:val="00E15EBB"/>
    <w:rsid w:val="00E220B8"/>
    <w:rsid w:val="00E24F63"/>
    <w:rsid w:val="00E30AAB"/>
    <w:rsid w:val="00E30DFE"/>
    <w:rsid w:val="00E352A5"/>
    <w:rsid w:val="00E35EDA"/>
    <w:rsid w:val="00E40969"/>
    <w:rsid w:val="00E4328F"/>
    <w:rsid w:val="00E43433"/>
    <w:rsid w:val="00E44E27"/>
    <w:rsid w:val="00E52335"/>
    <w:rsid w:val="00E56019"/>
    <w:rsid w:val="00E560F4"/>
    <w:rsid w:val="00E57651"/>
    <w:rsid w:val="00E577D7"/>
    <w:rsid w:val="00E6066A"/>
    <w:rsid w:val="00E64B17"/>
    <w:rsid w:val="00E65DB7"/>
    <w:rsid w:val="00E72BE8"/>
    <w:rsid w:val="00E7492A"/>
    <w:rsid w:val="00E75866"/>
    <w:rsid w:val="00E7660C"/>
    <w:rsid w:val="00E8018F"/>
    <w:rsid w:val="00E8082F"/>
    <w:rsid w:val="00E80BD7"/>
    <w:rsid w:val="00E836A4"/>
    <w:rsid w:val="00E87FAC"/>
    <w:rsid w:val="00E9061D"/>
    <w:rsid w:val="00E9072F"/>
    <w:rsid w:val="00E9172F"/>
    <w:rsid w:val="00E917E3"/>
    <w:rsid w:val="00E9460B"/>
    <w:rsid w:val="00E9560A"/>
    <w:rsid w:val="00E969F5"/>
    <w:rsid w:val="00E96F04"/>
    <w:rsid w:val="00E9755A"/>
    <w:rsid w:val="00EA03C8"/>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DF"/>
    <w:rsid w:val="00ED7225"/>
    <w:rsid w:val="00ED77B9"/>
    <w:rsid w:val="00EE1F56"/>
    <w:rsid w:val="00EE2FF0"/>
    <w:rsid w:val="00EE6C61"/>
    <w:rsid w:val="00EE7CA2"/>
    <w:rsid w:val="00EE7E09"/>
    <w:rsid w:val="00EF2A5D"/>
    <w:rsid w:val="00EF6184"/>
    <w:rsid w:val="00EF670D"/>
    <w:rsid w:val="00EF6CFB"/>
    <w:rsid w:val="00EF78EE"/>
    <w:rsid w:val="00EF7D18"/>
    <w:rsid w:val="00F03963"/>
    <w:rsid w:val="00F0498E"/>
    <w:rsid w:val="00F05DB8"/>
    <w:rsid w:val="00F07301"/>
    <w:rsid w:val="00F1318C"/>
    <w:rsid w:val="00F17B00"/>
    <w:rsid w:val="00F22065"/>
    <w:rsid w:val="00F2213B"/>
    <w:rsid w:val="00F23585"/>
    <w:rsid w:val="00F2395B"/>
    <w:rsid w:val="00F25B44"/>
    <w:rsid w:val="00F343A9"/>
    <w:rsid w:val="00F34F2A"/>
    <w:rsid w:val="00F360C1"/>
    <w:rsid w:val="00F43C71"/>
    <w:rsid w:val="00F447C3"/>
    <w:rsid w:val="00F44A17"/>
    <w:rsid w:val="00F52531"/>
    <w:rsid w:val="00F5371A"/>
    <w:rsid w:val="00F6259D"/>
    <w:rsid w:val="00F63D78"/>
    <w:rsid w:val="00F65832"/>
    <w:rsid w:val="00F715C3"/>
    <w:rsid w:val="00F71FFF"/>
    <w:rsid w:val="00F73E82"/>
    <w:rsid w:val="00F7596C"/>
    <w:rsid w:val="00F820D4"/>
    <w:rsid w:val="00F8417A"/>
    <w:rsid w:val="00F84907"/>
    <w:rsid w:val="00F85872"/>
    <w:rsid w:val="00F948D2"/>
    <w:rsid w:val="00F95FE4"/>
    <w:rsid w:val="00F96822"/>
    <w:rsid w:val="00F977A3"/>
    <w:rsid w:val="00FA1914"/>
    <w:rsid w:val="00FA2BAB"/>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4E66-9D10-4A5A-A131-3796E4EF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7268</Words>
  <Characters>41433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Andreea Utulete</dc:creator>
  <cp:lastModifiedBy>Andreea Utulete</cp:lastModifiedBy>
  <cp:revision>2</cp:revision>
  <cp:lastPrinted>2019-06-04T15:32:00Z</cp:lastPrinted>
  <dcterms:created xsi:type="dcterms:W3CDTF">2021-05-19T07:37:00Z</dcterms:created>
  <dcterms:modified xsi:type="dcterms:W3CDTF">2021-05-19T07:37:00Z</dcterms:modified>
</cp:coreProperties>
</file>